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78A3E" w14:textId="5B4BFAA0" w:rsidR="00CA3B55" w:rsidRPr="00790652" w:rsidRDefault="00790652" w:rsidP="00864A7A">
      <w:pPr>
        <w:pStyle w:val="Default"/>
        <w:ind w:right="685"/>
        <w:jc w:val="center"/>
        <w:rPr>
          <w:rFonts w:ascii="Arial" w:hAnsi="Arial" w:cs="Arial"/>
          <w:b/>
          <w:sz w:val="32"/>
          <w:szCs w:val="32"/>
          <w:lang w:val="en-GB"/>
        </w:rPr>
      </w:pPr>
      <w:r w:rsidRPr="00790652">
        <w:rPr>
          <w:rFonts w:ascii="Arial" w:hAnsi="Arial" w:cs="Arial"/>
          <w:b/>
          <w:sz w:val="32"/>
          <w:szCs w:val="32"/>
          <w:lang w:val="en-GB"/>
        </w:rPr>
        <w:t xml:space="preserve">Dissemination Conference </w:t>
      </w:r>
      <w:r>
        <w:rPr>
          <w:rFonts w:ascii="Arial" w:hAnsi="Arial" w:cs="Arial"/>
          <w:b/>
          <w:sz w:val="32"/>
          <w:szCs w:val="32"/>
          <w:lang w:val="en-GB"/>
        </w:rPr>
        <w:t>(</w:t>
      </w:r>
      <w:r w:rsidR="00B458CF" w:rsidRPr="00790652">
        <w:rPr>
          <w:rFonts w:ascii="Arial" w:hAnsi="Arial" w:cs="Arial"/>
          <w:b/>
          <w:sz w:val="32"/>
          <w:szCs w:val="32"/>
          <w:lang w:val="en-GB"/>
        </w:rPr>
        <w:t>DC</w:t>
      </w:r>
      <w:r>
        <w:rPr>
          <w:rFonts w:ascii="Arial" w:hAnsi="Arial" w:cs="Arial"/>
          <w:b/>
          <w:sz w:val="32"/>
          <w:szCs w:val="32"/>
          <w:lang w:val="en-GB"/>
        </w:rPr>
        <w:t>)</w:t>
      </w:r>
      <w:r w:rsidR="00864A7A" w:rsidRPr="00790652">
        <w:rPr>
          <w:rFonts w:ascii="Arial" w:hAnsi="Arial" w:cs="Arial"/>
          <w:b/>
          <w:sz w:val="32"/>
          <w:szCs w:val="32"/>
          <w:lang w:val="en-GB"/>
        </w:rPr>
        <w:t xml:space="preserve"> </w:t>
      </w:r>
      <w:r>
        <w:rPr>
          <w:rFonts w:ascii="Arial" w:hAnsi="Arial" w:cs="Arial"/>
          <w:b/>
          <w:sz w:val="32"/>
          <w:szCs w:val="32"/>
          <w:lang w:val="en-GB"/>
        </w:rPr>
        <w:t>A</w:t>
      </w:r>
      <w:r w:rsidR="00864A7A" w:rsidRPr="00790652">
        <w:rPr>
          <w:rFonts w:ascii="Arial" w:hAnsi="Arial" w:cs="Arial"/>
          <w:b/>
          <w:sz w:val="32"/>
          <w:szCs w:val="32"/>
          <w:lang w:val="en-GB"/>
        </w:rPr>
        <w:t xml:space="preserve">pplication </w:t>
      </w:r>
      <w:r>
        <w:rPr>
          <w:rFonts w:ascii="Arial" w:hAnsi="Arial" w:cs="Arial"/>
          <w:b/>
          <w:sz w:val="32"/>
          <w:szCs w:val="32"/>
          <w:lang w:val="en-GB"/>
        </w:rPr>
        <w:t>P</w:t>
      </w:r>
      <w:r w:rsidR="00864A7A" w:rsidRPr="00790652">
        <w:rPr>
          <w:rFonts w:ascii="Arial" w:hAnsi="Arial" w:cs="Arial"/>
          <w:b/>
          <w:sz w:val="32"/>
          <w:szCs w:val="32"/>
          <w:lang w:val="en-GB"/>
        </w:rPr>
        <w:t>rocedure</w:t>
      </w:r>
    </w:p>
    <w:p w14:paraId="7A0140C2" w14:textId="77777777" w:rsidR="000D5E9F" w:rsidRPr="00790652" w:rsidRDefault="000D5E9F" w:rsidP="00975AC0">
      <w:pPr>
        <w:pStyle w:val="Default"/>
        <w:ind w:left="709" w:right="685"/>
        <w:jc w:val="both"/>
        <w:rPr>
          <w:rFonts w:ascii="Arial" w:hAnsi="Arial" w:cs="Arial"/>
          <w:sz w:val="22"/>
          <w:szCs w:val="22"/>
          <w:lang w:val="en-GB"/>
        </w:rPr>
      </w:pPr>
    </w:p>
    <w:p w14:paraId="259841D0" w14:textId="37CA6CA8" w:rsidR="00CA3B55" w:rsidRPr="00790652" w:rsidRDefault="00EA50F9" w:rsidP="00DA051E">
      <w:pPr>
        <w:pStyle w:val="Default"/>
        <w:pBdr>
          <w:top w:val="single" w:sz="4" w:space="1" w:color="auto"/>
          <w:left w:val="single" w:sz="4" w:space="1" w:color="auto"/>
          <w:right w:val="single" w:sz="4" w:space="1" w:color="auto"/>
        </w:pBdr>
        <w:shd w:val="clear" w:color="auto" w:fill="9CC2E5" w:themeFill="accent1" w:themeFillTint="99"/>
        <w:ind w:right="-47"/>
        <w:jc w:val="both"/>
        <w:rPr>
          <w:rFonts w:ascii="Arial" w:hAnsi="Arial" w:cs="Arial"/>
          <w:sz w:val="22"/>
          <w:szCs w:val="22"/>
          <w:lang w:val="en-GB"/>
        </w:rPr>
      </w:pPr>
      <w:r w:rsidRPr="00790652">
        <w:rPr>
          <w:rFonts w:ascii="Arial" w:hAnsi="Arial" w:cs="Arial"/>
          <w:sz w:val="22"/>
          <w:szCs w:val="22"/>
          <w:lang w:val="en-GB"/>
        </w:rPr>
        <w:t>Summary</w:t>
      </w:r>
    </w:p>
    <w:p w14:paraId="026D57B5" w14:textId="77777777" w:rsidR="00EA50F9" w:rsidRPr="00790652" w:rsidRDefault="00EA50F9" w:rsidP="00DA051E">
      <w:pPr>
        <w:pStyle w:val="Default"/>
        <w:pBdr>
          <w:top w:val="single" w:sz="4" w:space="1" w:color="auto"/>
          <w:left w:val="single" w:sz="4" w:space="1" w:color="auto"/>
          <w:right w:val="single" w:sz="4" w:space="1" w:color="auto"/>
        </w:pBdr>
        <w:shd w:val="clear" w:color="auto" w:fill="9CC2E5" w:themeFill="accent1" w:themeFillTint="99"/>
        <w:ind w:right="-47"/>
        <w:jc w:val="both"/>
        <w:rPr>
          <w:rFonts w:ascii="Arial" w:hAnsi="Arial" w:cs="Arial"/>
          <w:sz w:val="22"/>
          <w:szCs w:val="22"/>
          <w:lang w:val="en-GB"/>
        </w:rPr>
      </w:pPr>
    </w:p>
    <w:p w14:paraId="3D0AB62D" w14:textId="77777777" w:rsidR="002A7980" w:rsidRDefault="000D5E9F"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r w:rsidRPr="00790652">
        <w:rPr>
          <w:rFonts w:ascii="Arial" w:hAnsi="Arial" w:cs="Arial"/>
          <w:lang w:val="en-GB"/>
        </w:rPr>
        <w:fldChar w:fldCharType="begin"/>
      </w:r>
      <w:r w:rsidRPr="00790652">
        <w:rPr>
          <w:rFonts w:ascii="Arial" w:hAnsi="Arial" w:cs="Arial"/>
          <w:lang w:val="en-GB"/>
        </w:rPr>
        <w:instrText xml:space="preserve"> TOC \h \z \t "Title 2;2;Title_1_COST;1" </w:instrText>
      </w:r>
      <w:r w:rsidRPr="00790652">
        <w:rPr>
          <w:rFonts w:ascii="Arial" w:hAnsi="Arial" w:cs="Arial"/>
          <w:lang w:val="en-GB"/>
        </w:rPr>
        <w:fldChar w:fldCharType="separate"/>
      </w:r>
      <w:hyperlink w:anchor="_Toc149318686" w:history="1">
        <w:r w:rsidR="002A7980" w:rsidRPr="00260EF3">
          <w:rPr>
            <w:rStyle w:val="Lienhypertexte"/>
            <w:noProof/>
          </w:rPr>
          <w:t>Read me first</w:t>
        </w:r>
        <w:r w:rsidR="002A7980">
          <w:rPr>
            <w:noProof/>
            <w:webHidden/>
          </w:rPr>
          <w:tab/>
        </w:r>
        <w:r w:rsidR="002A7980">
          <w:rPr>
            <w:noProof/>
            <w:webHidden/>
          </w:rPr>
          <w:fldChar w:fldCharType="begin"/>
        </w:r>
        <w:r w:rsidR="002A7980">
          <w:rPr>
            <w:noProof/>
            <w:webHidden/>
          </w:rPr>
          <w:instrText xml:space="preserve"> PAGEREF _Toc149318686 \h </w:instrText>
        </w:r>
        <w:r w:rsidR="002A7980">
          <w:rPr>
            <w:noProof/>
            <w:webHidden/>
          </w:rPr>
        </w:r>
        <w:r w:rsidR="002A7980">
          <w:rPr>
            <w:noProof/>
            <w:webHidden/>
          </w:rPr>
          <w:fldChar w:fldCharType="separate"/>
        </w:r>
        <w:r w:rsidR="002A7980">
          <w:rPr>
            <w:noProof/>
            <w:webHidden/>
          </w:rPr>
          <w:t>1</w:t>
        </w:r>
        <w:r w:rsidR="002A7980">
          <w:rPr>
            <w:noProof/>
            <w:webHidden/>
          </w:rPr>
          <w:fldChar w:fldCharType="end"/>
        </w:r>
      </w:hyperlink>
    </w:p>
    <w:p w14:paraId="5EFB9ECF" w14:textId="77777777" w:rsidR="002A7980" w:rsidRDefault="00955679"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87" w:history="1">
        <w:r w:rsidR="002A7980" w:rsidRPr="00260EF3">
          <w:rPr>
            <w:rStyle w:val="Lienhypertexte"/>
            <w:noProof/>
          </w:rPr>
          <w:t>DC Presentation</w:t>
        </w:r>
        <w:r w:rsidR="002A7980">
          <w:rPr>
            <w:noProof/>
            <w:webHidden/>
          </w:rPr>
          <w:tab/>
        </w:r>
        <w:r w:rsidR="002A7980">
          <w:rPr>
            <w:noProof/>
            <w:webHidden/>
          </w:rPr>
          <w:fldChar w:fldCharType="begin"/>
        </w:r>
        <w:r w:rsidR="002A7980">
          <w:rPr>
            <w:noProof/>
            <w:webHidden/>
          </w:rPr>
          <w:instrText xml:space="preserve"> PAGEREF _Toc149318687 \h </w:instrText>
        </w:r>
        <w:r w:rsidR="002A7980">
          <w:rPr>
            <w:noProof/>
            <w:webHidden/>
          </w:rPr>
        </w:r>
        <w:r w:rsidR="002A7980">
          <w:rPr>
            <w:noProof/>
            <w:webHidden/>
          </w:rPr>
          <w:fldChar w:fldCharType="separate"/>
        </w:r>
        <w:r w:rsidR="002A7980">
          <w:rPr>
            <w:noProof/>
            <w:webHidden/>
          </w:rPr>
          <w:t>2</w:t>
        </w:r>
        <w:r w:rsidR="002A7980">
          <w:rPr>
            <w:noProof/>
            <w:webHidden/>
          </w:rPr>
          <w:fldChar w:fldCharType="end"/>
        </w:r>
      </w:hyperlink>
    </w:p>
    <w:p w14:paraId="76084975" w14:textId="77777777" w:rsidR="002A7980" w:rsidRDefault="00955679"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88" w:history="1">
        <w:r w:rsidR="002A7980" w:rsidRPr="00260EF3">
          <w:rPr>
            <w:rStyle w:val="Lienhypertexte"/>
            <w:noProof/>
          </w:rPr>
          <w:t>DC application documents to prepare</w:t>
        </w:r>
        <w:r w:rsidR="002A7980">
          <w:rPr>
            <w:noProof/>
            <w:webHidden/>
          </w:rPr>
          <w:tab/>
        </w:r>
        <w:r w:rsidR="002A7980">
          <w:rPr>
            <w:noProof/>
            <w:webHidden/>
          </w:rPr>
          <w:fldChar w:fldCharType="begin"/>
        </w:r>
        <w:r w:rsidR="002A7980">
          <w:rPr>
            <w:noProof/>
            <w:webHidden/>
          </w:rPr>
          <w:instrText xml:space="preserve"> PAGEREF _Toc149318688 \h </w:instrText>
        </w:r>
        <w:r w:rsidR="002A7980">
          <w:rPr>
            <w:noProof/>
            <w:webHidden/>
          </w:rPr>
        </w:r>
        <w:r w:rsidR="002A7980">
          <w:rPr>
            <w:noProof/>
            <w:webHidden/>
          </w:rPr>
          <w:fldChar w:fldCharType="separate"/>
        </w:r>
        <w:r w:rsidR="002A7980">
          <w:rPr>
            <w:noProof/>
            <w:webHidden/>
          </w:rPr>
          <w:t>3</w:t>
        </w:r>
        <w:r w:rsidR="002A7980">
          <w:rPr>
            <w:noProof/>
            <w:webHidden/>
          </w:rPr>
          <w:fldChar w:fldCharType="end"/>
        </w:r>
      </w:hyperlink>
    </w:p>
    <w:p w14:paraId="36F6FAAD" w14:textId="77777777" w:rsidR="002A7980" w:rsidRDefault="00955679"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89" w:history="1">
        <w:r w:rsidR="002A7980" w:rsidRPr="00260EF3">
          <w:rPr>
            <w:rStyle w:val="Lienhypertexte"/>
            <w:noProof/>
          </w:rPr>
          <w:t>Going to e-COST for applying</w:t>
        </w:r>
        <w:r w:rsidR="002A7980">
          <w:rPr>
            <w:noProof/>
            <w:webHidden/>
          </w:rPr>
          <w:tab/>
        </w:r>
        <w:r w:rsidR="002A7980">
          <w:rPr>
            <w:noProof/>
            <w:webHidden/>
          </w:rPr>
          <w:fldChar w:fldCharType="begin"/>
        </w:r>
        <w:r w:rsidR="002A7980">
          <w:rPr>
            <w:noProof/>
            <w:webHidden/>
          </w:rPr>
          <w:instrText xml:space="preserve"> PAGEREF _Toc149318689 \h </w:instrText>
        </w:r>
        <w:r w:rsidR="002A7980">
          <w:rPr>
            <w:noProof/>
            <w:webHidden/>
          </w:rPr>
        </w:r>
        <w:r w:rsidR="002A7980">
          <w:rPr>
            <w:noProof/>
            <w:webHidden/>
          </w:rPr>
          <w:fldChar w:fldCharType="separate"/>
        </w:r>
        <w:r w:rsidR="002A7980">
          <w:rPr>
            <w:noProof/>
            <w:webHidden/>
          </w:rPr>
          <w:t>3</w:t>
        </w:r>
        <w:r w:rsidR="002A7980">
          <w:rPr>
            <w:noProof/>
            <w:webHidden/>
          </w:rPr>
          <w:fldChar w:fldCharType="end"/>
        </w:r>
      </w:hyperlink>
    </w:p>
    <w:p w14:paraId="3BFB8B5A" w14:textId="77777777" w:rsidR="002A7980" w:rsidRDefault="00955679"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90" w:history="1">
        <w:r w:rsidR="002A7980" w:rsidRPr="00260EF3">
          <w:rPr>
            <w:rStyle w:val="Lienhypertexte"/>
            <w:noProof/>
          </w:rPr>
          <w:t>Grant awarding board (GAB)</w:t>
        </w:r>
        <w:r w:rsidR="002A7980">
          <w:rPr>
            <w:noProof/>
            <w:webHidden/>
          </w:rPr>
          <w:tab/>
        </w:r>
        <w:r w:rsidR="002A7980">
          <w:rPr>
            <w:noProof/>
            <w:webHidden/>
          </w:rPr>
          <w:fldChar w:fldCharType="begin"/>
        </w:r>
        <w:r w:rsidR="002A7980">
          <w:rPr>
            <w:noProof/>
            <w:webHidden/>
          </w:rPr>
          <w:instrText xml:space="preserve"> PAGEREF _Toc149318690 \h </w:instrText>
        </w:r>
        <w:r w:rsidR="002A7980">
          <w:rPr>
            <w:noProof/>
            <w:webHidden/>
          </w:rPr>
        </w:r>
        <w:r w:rsidR="002A7980">
          <w:rPr>
            <w:noProof/>
            <w:webHidden/>
          </w:rPr>
          <w:fldChar w:fldCharType="separate"/>
        </w:r>
        <w:r w:rsidR="002A7980">
          <w:rPr>
            <w:noProof/>
            <w:webHidden/>
          </w:rPr>
          <w:t>4</w:t>
        </w:r>
        <w:r w:rsidR="002A7980">
          <w:rPr>
            <w:noProof/>
            <w:webHidden/>
          </w:rPr>
          <w:fldChar w:fldCharType="end"/>
        </w:r>
      </w:hyperlink>
    </w:p>
    <w:p w14:paraId="3C1DC0A1" w14:textId="77777777" w:rsidR="002A7980" w:rsidRDefault="00955679"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91" w:history="1">
        <w:r w:rsidR="002A7980" w:rsidRPr="00260EF3">
          <w:rPr>
            <w:rStyle w:val="Lienhypertexte"/>
            <w:noProof/>
          </w:rPr>
          <w:t>DC reporting: Conference/Dissemination Report</w:t>
        </w:r>
        <w:r w:rsidR="002A7980">
          <w:rPr>
            <w:noProof/>
            <w:webHidden/>
          </w:rPr>
          <w:tab/>
        </w:r>
        <w:r w:rsidR="002A7980">
          <w:rPr>
            <w:noProof/>
            <w:webHidden/>
          </w:rPr>
          <w:fldChar w:fldCharType="begin"/>
        </w:r>
        <w:r w:rsidR="002A7980">
          <w:rPr>
            <w:noProof/>
            <w:webHidden/>
          </w:rPr>
          <w:instrText xml:space="preserve"> PAGEREF _Toc149318691 \h </w:instrText>
        </w:r>
        <w:r w:rsidR="002A7980">
          <w:rPr>
            <w:noProof/>
            <w:webHidden/>
          </w:rPr>
        </w:r>
        <w:r w:rsidR="002A7980">
          <w:rPr>
            <w:noProof/>
            <w:webHidden/>
          </w:rPr>
          <w:fldChar w:fldCharType="separate"/>
        </w:r>
        <w:r w:rsidR="002A7980">
          <w:rPr>
            <w:noProof/>
            <w:webHidden/>
          </w:rPr>
          <w:t>5</w:t>
        </w:r>
        <w:r w:rsidR="002A7980">
          <w:rPr>
            <w:noProof/>
            <w:webHidden/>
          </w:rPr>
          <w:fldChar w:fldCharType="end"/>
        </w:r>
      </w:hyperlink>
    </w:p>
    <w:p w14:paraId="5C73BE86" w14:textId="77777777" w:rsidR="002A7980" w:rsidRDefault="00955679"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92" w:history="1">
        <w:r w:rsidR="002A7980" w:rsidRPr="00260EF3">
          <w:rPr>
            <w:rStyle w:val="Lienhypertexte"/>
            <w:noProof/>
          </w:rPr>
          <w:t>DC grant management</w:t>
        </w:r>
        <w:r w:rsidR="002A7980">
          <w:rPr>
            <w:noProof/>
            <w:webHidden/>
          </w:rPr>
          <w:tab/>
        </w:r>
        <w:r w:rsidR="002A7980">
          <w:rPr>
            <w:noProof/>
            <w:webHidden/>
          </w:rPr>
          <w:fldChar w:fldCharType="begin"/>
        </w:r>
        <w:r w:rsidR="002A7980">
          <w:rPr>
            <w:noProof/>
            <w:webHidden/>
          </w:rPr>
          <w:instrText xml:space="preserve"> PAGEREF _Toc149318692 \h </w:instrText>
        </w:r>
        <w:r w:rsidR="002A7980">
          <w:rPr>
            <w:noProof/>
            <w:webHidden/>
          </w:rPr>
        </w:r>
        <w:r w:rsidR="002A7980">
          <w:rPr>
            <w:noProof/>
            <w:webHidden/>
          </w:rPr>
          <w:fldChar w:fldCharType="separate"/>
        </w:r>
        <w:r w:rsidR="002A7980">
          <w:rPr>
            <w:noProof/>
            <w:webHidden/>
          </w:rPr>
          <w:t>6</w:t>
        </w:r>
        <w:r w:rsidR="002A7980">
          <w:rPr>
            <w:noProof/>
            <w:webHidden/>
          </w:rPr>
          <w:fldChar w:fldCharType="end"/>
        </w:r>
      </w:hyperlink>
    </w:p>
    <w:p w14:paraId="5F60F2F2" w14:textId="77777777" w:rsidR="002A7980" w:rsidRDefault="00955679"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93" w:history="1">
        <w:r w:rsidR="002A7980" w:rsidRPr="00260EF3">
          <w:rPr>
            <w:rStyle w:val="Lienhypertexte"/>
            <w:noProof/>
          </w:rPr>
          <w:t>Annex I Application Form Template</w:t>
        </w:r>
        <w:r w:rsidR="002A7980">
          <w:rPr>
            <w:noProof/>
            <w:webHidden/>
          </w:rPr>
          <w:tab/>
        </w:r>
        <w:r w:rsidR="002A7980">
          <w:rPr>
            <w:noProof/>
            <w:webHidden/>
          </w:rPr>
          <w:fldChar w:fldCharType="begin"/>
        </w:r>
        <w:r w:rsidR="002A7980">
          <w:rPr>
            <w:noProof/>
            <w:webHidden/>
          </w:rPr>
          <w:instrText xml:space="preserve"> PAGEREF _Toc149318693 \h </w:instrText>
        </w:r>
        <w:r w:rsidR="002A7980">
          <w:rPr>
            <w:noProof/>
            <w:webHidden/>
          </w:rPr>
        </w:r>
        <w:r w:rsidR="002A7980">
          <w:rPr>
            <w:noProof/>
            <w:webHidden/>
          </w:rPr>
          <w:fldChar w:fldCharType="separate"/>
        </w:r>
        <w:r w:rsidR="002A7980">
          <w:rPr>
            <w:noProof/>
            <w:webHidden/>
          </w:rPr>
          <w:t>7</w:t>
        </w:r>
        <w:r w:rsidR="002A7980">
          <w:rPr>
            <w:noProof/>
            <w:webHidden/>
          </w:rPr>
          <w:fldChar w:fldCharType="end"/>
        </w:r>
      </w:hyperlink>
    </w:p>
    <w:p w14:paraId="255506B5" w14:textId="77777777" w:rsidR="002A7980" w:rsidRDefault="00955679"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94" w:history="1">
        <w:r w:rsidR="002A7980" w:rsidRPr="00260EF3">
          <w:rPr>
            <w:rStyle w:val="Lienhypertexte"/>
            <w:noProof/>
          </w:rPr>
          <w:t>Annex II Conference/Dissemination Report Template</w:t>
        </w:r>
        <w:r w:rsidR="002A7980">
          <w:rPr>
            <w:noProof/>
            <w:webHidden/>
          </w:rPr>
          <w:tab/>
        </w:r>
        <w:r w:rsidR="002A7980">
          <w:rPr>
            <w:noProof/>
            <w:webHidden/>
          </w:rPr>
          <w:fldChar w:fldCharType="begin"/>
        </w:r>
        <w:r w:rsidR="002A7980">
          <w:rPr>
            <w:noProof/>
            <w:webHidden/>
          </w:rPr>
          <w:instrText xml:space="preserve"> PAGEREF _Toc149318694 \h </w:instrText>
        </w:r>
        <w:r w:rsidR="002A7980">
          <w:rPr>
            <w:noProof/>
            <w:webHidden/>
          </w:rPr>
        </w:r>
        <w:r w:rsidR="002A7980">
          <w:rPr>
            <w:noProof/>
            <w:webHidden/>
          </w:rPr>
          <w:fldChar w:fldCharType="separate"/>
        </w:r>
        <w:r w:rsidR="002A7980">
          <w:rPr>
            <w:noProof/>
            <w:webHidden/>
          </w:rPr>
          <w:t>8</w:t>
        </w:r>
        <w:r w:rsidR="002A7980">
          <w:rPr>
            <w:noProof/>
            <w:webHidden/>
          </w:rPr>
          <w:fldChar w:fldCharType="end"/>
        </w:r>
      </w:hyperlink>
    </w:p>
    <w:p w14:paraId="3B9CEB2F" w14:textId="77777777" w:rsidR="00EA50F9" w:rsidRPr="00790652" w:rsidRDefault="000D5E9F" w:rsidP="004956C8">
      <w:pPr>
        <w:pStyle w:val="Default"/>
        <w:pBdr>
          <w:left w:val="single" w:sz="4" w:space="4" w:color="auto"/>
          <w:right w:val="single" w:sz="4" w:space="4" w:color="auto"/>
        </w:pBdr>
        <w:shd w:val="clear" w:color="auto" w:fill="9CC2E5" w:themeFill="accent1" w:themeFillTint="99"/>
        <w:tabs>
          <w:tab w:val="right" w:leader="dot" w:pos="10275"/>
          <w:tab w:val="right" w:leader="dot" w:pos="10348"/>
        </w:tabs>
        <w:ind w:left="56" w:right="9"/>
        <w:jc w:val="both"/>
        <w:rPr>
          <w:rFonts w:ascii="Arial" w:hAnsi="Arial" w:cs="Arial"/>
          <w:color w:val="auto"/>
          <w:sz w:val="22"/>
          <w:szCs w:val="22"/>
          <w:lang w:val="en-GB"/>
        </w:rPr>
      </w:pPr>
      <w:r w:rsidRPr="00790652">
        <w:rPr>
          <w:rFonts w:ascii="Arial" w:hAnsi="Arial" w:cs="Arial"/>
          <w:color w:val="auto"/>
          <w:sz w:val="22"/>
          <w:szCs w:val="22"/>
          <w:lang w:val="en-GB"/>
        </w:rPr>
        <w:fldChar w:fldCharType="end"/>
      </w:r>
    </w:p>
    <w:p w14:paraId="3BA36922" w14:textId="77777777" w:rsidR="00ED53E8" w:rsidRPr="00790652" w:rsidRDefault="00ED53E8" w:rsidP="00DA051E">
      <w:pPr>
        <w:pStyle w:val="Default"/>
        <w:pBdr>
          <w:left w:val="single" w:sz="4" w:space="1" w:color="auto"/>
          <w:bottom w:val="single" w:sz="4" w:space="1" w:color="auto"/>
          <w:right w:val="single" w:sz="4" w:space="1" w:color="auto"/>
        </w:pBdr>
        <w:shd w:val="clear" w:color="auto" w:fill="9CC2E5" w:themeFill="accent1" w:themeFillTint="99"/>
        <w:ind w:right="-47"/>
        <w:jc w:val="both"/>
        <w:rPr>
          <w:rFonts w:ascii="Arial" w:hAnsi="Arial" w:cs="Arial"/>
          <w:sz w:val="22"/>
          <w:szCs w:val="22"/>
          <w:lang w:val="en-GB"/>
        </w:rPr>
      </w:pPr>
    </w:p>
    <w:p w14:paraId="07052162" w14:textId="77777777" w:rsidR="00ED53E8" w:rsidRPr="00790652" w:rsidRDefault="00ED53E8" w:rsidP="00ED53E8">
      <w:pPr>
        <w:pStyle w:val="Default"/>
        <w:ind w:right="-24"/>
        <w:jc w:val="both"/>
        <w:rPr>
          <w:rFonts w:ascii="Arial" w:hAnsi="Arial" w:cs="Arial"/>
          <w:sz w:val="22"/>
          <w:szCs w:val="22"/>
          <w:lang w:val="en-GB"/>
        </w:rPr>
      </w:pPr>
    </w:p>
    <w:p w14:paraId="434E4A2B" w14:textId="77777777" w:rsidR="006C7199" w:rsidRPr="00790652" w:rsidRDefault="006C7199" w:rsidP="00ED53E8">
      <w:pPr>
        <w:pStyle w:val="Default"/>
        <w:ind w:right="-24"/>
        <w:jc w:val="both"/>
        <w:rPr>
          <w:rFonts w:ascii="Arial" w:hAnsi="Arial" w:cs="Arial"/>
          <w:sz w:val="22"/>
          <w:szCs w:val="22"/>
          <w:lang w:val="en-GB"/>
        </w:rPr>
      </w:pPr>
    </w:p>
    <w:p w14:paraId="76E2D109" w14:textId="2B58F67C" w:rsidR="00EA50F9" w:rsidRPr="00790652" w:rsidRDefault="00EA50F9" w:rsidP="000D5E9F">
      <w:pPr>
        <w:pStyle w:val="Title2"/>
      </w:pPr>
      <w:bookmarkStart w:id="0" w:name="_Toc149318686"/>
      <w:r w:rsidRPr="00790652">
        <w:t>Read me first</w:t>
      </w:r>
      <w:bookmarkEnd w:id="0"/>
    </w:p>
    <w:p w14:paraId="767A2C05" w14:textId="77777777" w:rsidR="00EA50F9" w:rsidRPr="00790652" w:rsidRDefault="00EA50F9" w:rsidP="00EA50F9">
      <w:pPr>
        <w:pStyle w:val="Default"/>
        <w:ind w:right="-24"/>
        <w:jc w:val="both"/>
        <w:rPr>
          <w:rFonts w:ascii="Arial" w:hAnsi="Arial" w:cs="Arial"/>
          <w:sz w:val="22"/>
          <w:szCs w:val="22"/>
          <w:lang w:val="en-GB"/>
        </w:rPr>
      </w:pPr>
    </w:p>
    <w:p w14:paraId="13118B4A" w14:textId="0DF641FA" w:rsidR="00301CAB" w:rsidRPr="00790652" w:rsidRDefault="00301CAB" w:rsidP="00301CAB">
      <w:pPr>
        <w:spacing w:after="0" w:line="240" w:lineRule="auto"/>
        <w:ind w:right="-24"/>
        <w:jc w:val="both"/>
        <w:rPr>
          <w:rFonts w:ascii="Arial" w:hAnsi="Arial" w:cs="Arial"/>
          <w:lang w:val="en-GB"/>
        </w:rPr>
      </w:pPr>
      <w:r w:rsidRPr="00790652">
        <w:rPr>
          <w:rFonts w:ascii="Arial" w:hAnsi="Arial" w:cs="Arial"/>
          <w:lang w:val="en-GB"/>
        </w:rPr>
        <w:t xml:space="preserve">COST Action IMMUNO-model opens a call for applications for </w:t>
      </w:r>
      <w:r w:rsidR="00B458CF" w:rsidRPr="00790652">
        <w:rPr>
          <w:rFonts w:ascii="Arial" w:hAnsi="Arial" w:cs="Arial"/>
          <w:lang w:val="en-GB"/>
        </w:rPr>
        <w:t>Dissemination Conference</w:t>
      </w:r>
      <w:r w:rsidR="002E5120" w:rsidRPr="00790652">
        <w:rPr>
          <w:rFonts w:ascii="Arial" w:hAnsi="Arial" w:cs="Arial"/>
          <w:lang w:val="en-GB"/>
        </w:rPr>
        <w:t xml:space="preserve"> </w:t>
      </w:r>
      <w:r w:rsidRPr="00790652">
        <w:rPr>
          <w:rFonts w:ascii="Arial" w:hAnsi="Arial" w:cs="Arial"/>
          <w:lang w:val="en-GB"/>
        </w:rPr>
        <w:t>(</w:t>
      </w:r>
      <w:r w:rsidR="00B458CF" w:rsidRPr="00790652">
        <w:rPr>
          <w:rFonts w:ascii="Arial" w:hAnsi="Arial" w:cs="Arial"/>
          <w:lang w:val="en-GB"/>
        </w:rPr>
        <w:t>DC</w:t>
      </w:r>
      <w:r w:rsidRPr="00790652">
        <w:rPr>
          <w:rFonts w:ascii="Arial" w:hAnsi="Arial" w:cs="Arial"/>
          <w:lang w:val="en-GB"/>
        </w:rPr>
        <w:t>)</w:t>
      </w:r>
      <w:r w:rsidR="002E5120" w:rsidRPr="00790652">
        <w:rPr>
          <w:rFonts w:ascii="Arial" w:hAnsi="Arial" w:cs="Arial"/>
          <w:lang w:val="en-GB"/>
        </w:rPr>
        <w:t xml:space="preserve"> </w:t>
      </w:r>
      <w:r w:rsidRPr="00790652">
        <w:rPr>
          <w:rFonts w:ascii="Arial" w:hAnsi="Arial" w:cs="Arial"/>
          <w:lang w:val="en-GB"/>
        </w:rPr>
        <w:t>to be developed under the scope of the referred Action, in the terms described in this document</w:t>
      </w:r>
      <w:r w:rsidR="00A7496D" w:rsidRPr="00790652">
        <w:rPr>
          <w:rFonts w:ascii="Arial" w:hAnsi="Arial" w:cs="Arial"/>
          <w:lang w:val="en-GB"/>
        </w:rPr>
        <w:t xml:space="preserve"> in </w:t>
      </w:r>
      <w:r w:rsidR="00B458CF" w:rsidRPr="00790652">
        <w:rPr>
          <w:rFonts w:ascii="Arial" w:hAnsi="Arial" w:cs="Arial"/>
          <w:lang w:val="en-GB"/>
        </w:rPr>
        <w:t>DC</w:t>
      </w:r>
      <w:r w:rsidR="00A7496D" w:rsidRPr="00790652">
        <w:rPr>
          <w:rFonts w:ascii="Arial" w:hAnsi="Arial" w:cs="Arial"/>
          <w:lang w:val="en-GB"/>
        </w:rPr>
        <w:t xml:space="preserve"> presentation chapter</w:t>
      </w:r>
      <w:r w:rsidRPr="00790652">
        <w:rPr>
          <w:rFonts w:ascii="Arial" w:hAnsi="Arial" w:cs="Arial"/>
          <w:lang w:val="en-GB"/>
        </w:rPr>
        <w:t>.</w:t>
      </w:r>
    </w:p>
    <w:p w14:paraId="79BCEC63" w14:textId="35309A43" w:rsidR="005C438B" w:rsidRPr="00790652" w:rsidRDefault="00EA50F9" w:rsidP="00EA50F9">
      <w:pPr>
        <w:pStyle w:val="Default"/>
        <w:ind w:right="-24"/>
        <w:jc w:val="both"/>
        <w:rPr>
          <w:rFonts w:ascii="Arial" w:hAnsi="Arial" w:cs="Arial"/>
          <w:bCs/>
          <w:sz w:val="22"/>
          <w:szCs w:val="22"/>
          <w:lang w:val="en-GB"/>
        </w:rPr>
      </w:pPr>
      <w:r w:rsidRPr="00790652">
        <w:rPr>
          <w:rFonts w:ascii="Arial" w:hAnsi="Arial" w:cs="Arial"/>
          <w:b/>
          <w:bCs/>
          <w:lang w:val="en-GB"/>
        </w:rPr>
        <w:t>The 2</w:t>
      </w:r>
      <w:r w:rsidRPr="00790652">
        <w:rPr>
          <w:rFonts w:ascii="Arial" w:hAnsi="Arial" w:cs="Arial"/>
          <w:b/>
          <w:bCs/>
          <w:vertAlign w:val="superscript"/>
          <w:lang w:val="en-GB"/>
        </w:rPr>
        <w:t>nd</w:t>
      </w:r>
      <w:r w:rsidRPr="00790652">
        <w:rPr>
          <w:rFonts w:ascii="Arial" w:hAnsi="Arial" w:cs="Arial"/>
          <w:b/>
          <w:bCs/>
          <w:lang w:val="en-GB"/>
        </w:rPr>
        <w:t xml:space="preserve"> Call for </w:t>
      </w:r>
      <w:r w:rsidR="00B458CF" w:rsidRPr="00790652">
        <w:rPr>
          <w:rFonts w:ascii="Arial" w:hAnsi="Arial" w:cs="Arial"/>
          <w:b/>
          <w:bCs/>
          <w:lang w:val="en-GB"/>
        </w:rPr>
        <w:t>DC</w:t>
      </w:r>
      <w:r w:rsidRPr="00790652">
        <w:rPr>
          <w:rFonts w:ascii="Arial" w:hAnsi="Arial" w:cs="Arial"/>
          <w:b/>
          <w:bCs/>
          <w:lang w:val="en-GB"/>
        </w:rPr>
        <w:t xml:space="preserve"> Applications</w:t>
      </w:r>
      <w:r w:rsidRPr="00790652">
        <w:rPr>
          <w:rFonts w:ascii="Arial" w:hAnsi="Arial" w:cs="Arial"/>
          <w:b/>
          <w:bCs/>
          <w:color w:val="auto"/>
          <w:sz w:val="22"/>
          <w:szCs w:val="22"/>
          <w:lang w:val="en-GB"/>
        </w:rPr>
        <w:t xml:space="preserve"> will cover the </w:t>
      </w:r>
      <w:r w:rsidRPr="00790652">
        <w:rPr>
          <w:rFonts w:ascii="Arial" w:hAnsi="Arial" w:cs="Arial"/>
          <w:bCs/>
          <w:sz w:val="22"/>
          <w:szCs w:val="22"/>
          <w:lang w:val="en-GB"/>
        </w:rPr>
        <w:t xml:space="preserve">Grant Period from November 1st, 2023 to October 31st, 2024, included. </w:t>
      </w:r>
    </w:p>
    <w:p w14:paraId="4E65D3F5" w14:textId="77777777" w:rsidR="00790652" w:rsidRDefault="00790652" w:rsidP="005C438B">
      <w:pPr>
        <w:pStyle w:val="Default"/>
        <w:ind w:right="-24" w:firstLine="360"/>
        <w:jc w:val="both"/>
        <w:rPr>
          <w:rFonts w:ascii="Arial" w:hAnsi="Arial" w:cs="Arial"/>
          <w:b/>
          <w:bCs/>
          <w:color w:val="auto"/>
          <w:lang w:val="en-GB"/>
        </w:rPr>
      </w:pPr>
    </w:p>
    <w:p w14:paraId="3879F979" w14:textId="56C7E9EC" w:rsidR="005C438B" w:rsidRPr="00790652" w:rsidRDefault="005C438B" w:rsidP="00DB7523">
      <w:pPr>
        <w:pStyle w:val="Default"/>
        <w:ind w:right="-24"/>
        <w:jc w:val="both"/>
        <w:rPr>
          <w:rFonts w:ascii="Arial" w:hAnsi="Arial" w:cs="Arial"/>
          <w:color w:val="auto"/>
          <w:lang w:val="en-GB"/>
        </w:rPr>
      </w:pPr>
      <w:r w:rsidRPr="00790652">
        <w:rPr>
          <w:rFonts w:ascii="Arial" w:hAnsi="Arial" w:cs="Arial"/>
          <w:b/>
          <w:bCs/>
          <w:color w:val="auto"/>
          <w:lang w:val="en-GB"/>
        </w:rPr>
        <w:t xml:space="preserve">Application deadlines </w:t>
      </w:r>
    </w:p>
    <w:p w14:paraId="3A64578C" w14:textId="65808363" w:rsidR="005C438B" w:rsidRPr="00790652" w:rsidRDefault="005C438B" w:rsidP="005C438B">
      <w:pPr>
        <w:pStyle w:val="Default"/>
        <w:numPr>
          <w:ilvl w:val="0"/>
          <w:numId w:val="25"/>
        </w:numPr>
        <w:ind w:right="-24"/>
        <w:jc w:val="both"/>
        <w:rPr>
          <w:rFonts w:ascii="Arial" w:hAnsi="Arial" w:cs="Arial"/>
          <w:color w:val="auto"/>
          <w:sz w:val="22"/>
          <w:szCs w:val="22"/>
          <w:lang w:val="en-GB"/>
        </w:rPr>
      </w:pPr>
      <w:r w:rsidRPr="00790652">
        <w:rPr>
          <w:rFonts w:ascii="Arial" w:hAnsi="Arial" w:cs="Arial"/>
          <w:b/>
          <w:bCs/>
          <w:color w:val="auto"/>
          <w:sz w:val="22"/>
          <w:szCs w:val="22"/>
          <w:lang w:val="en-GB"/>
        </w:rPr>
        <w:t>November 1st 2023 –</w:t>
      </w:r>
      <w:r w:rsidRPr="00790652">
        <w:rPr>
          <w:rFonts w:ascii="Arial" w:hAnsi="Arial" w:cs="Arial"/>
          <w:color w:val="auto"/>
          <w:sz w:val="22"/>
          <w:szCs w:val="22"/>
          <w:lang w:val="en-GB"/>
        </w:rPr>
        <w:t xml:space="preserve"> </w:t>
      </w:r>
      <w:del w:id="1" w:author="Bertrand Philippe" w:date="2024-02-28T13:57:00Z">
        <w:r w:rsidRPr="00790652" w:rsidDel="007965EF">
          <w:rPr>
            <w:rFonts w:ascii="Arial" w:hAnsi="Arial" w:cs="Arial"/>
            <w:b/>
            <w:color w:val="auto"/>
            <w:sz w:val="22"/>
            <w:szCs w:val="22"/>
            <w:lang w:val="en-GB"/>
          </w:rPr>
          <w:delText xml:space="preserve">June </w:delText>
        </w:r>
      </w:del>
      <w:ins w:id="2" w:author="Bertrand Philippe" w:date="2024-02-28T13:57:00Z">
        <w:r w:rsidR="007965EF" w:rsidRPr="00790652">
          <w:rPr>
            <w:rFonts w:ascii="Arial" w:hAnsi="Arial" w:cs="Arial"/>
            <w:b/>
            <w:color w:val="auto"/>
            <w:sz w:val="22"/>
            <w:szCs w:val="22"/>
            <w:lang w:val="en-GB"/>
          </w:rPr>
          <w:t>Ju</w:t>
        </w:r>
        <w:r w:rsidR="007965EF">
          <w:rPr>
            <w:rFonts w:ascii="Arial" w:hAnsi="Arial" w:cs="Arial"/>
            <w:b/>
            <w:color w:val="auto"/>
            <w:sz w:val="22"/>
            <w:szCs w:val="22"/>
            <w:lang w:val="en-GB"/>
          </w:rPr>
          <w:t>ly</w:t>
        </w:r>
        <w:r w:rsidR="007965EF" w:rsidRPr="00790652">
          <w:rPr>
            <w:rFonts w:ascii="Arial" w:hAnsi="Arial" w:cs="Arial"/>
            <w:b/>
            <w:color w:val="auto"/>
            <w:sz w:val="22"/>
            <w:szCs w:val="22"/>
            <w:lang w:val="en-GB"/>
          </w:rPr>
          <w:t xml:space="preserve"> </w:t>
        </w:r>
      </w:ins>
      <w:del w:id="3" w:author="Bertrand Philippe" w:date="2024-02-28T13:57:00Z">
        <w:r w:rsidRPr="00790652" w:rsidDel="007965EF">
          <w:rPr>
            <w:rFonts w:ascii="Arial" w:hAnsi="Arial" w:cs="Arial"/>
            <w:b/>
            <w:color w:val="auto"/>
            <w:sz w:val="22"/>
            <w:szCs w:val="22"/>
            <w:lang w:val="en-GB"/>
          </w:rPr>
          <w:delText>30th</w:delText>
        </w:r>
        <w:r w:rsidRPr="00790652" w:rsidDel="007965EF">
          <w:rPr>
            <w:rFonts w:ascii="Arial" w:hAnsi="Arial" w:cs="Arial"/>
            <w:b/>
            <w:bCs/>
            <w:color w:val="auto"/>
            <w:sz w:val="22"/>
            <w:szCs w:val="22"/>
            <w:lang w:val="en-GB"/>
          </w:rPr>
          <w:delText xml:space="preserve"> </w:delText>
        </w:r>
      </w:del>
      <w:ins w:id="4" w:author="Bertrand Philippe" w:date="2024-02-28T13:57:00Z">
        <w:r w:rsidR="007965EF" w:rsidRPr="00790652">
          <w:rPr>
            <w:rFonts w:ascii="Arial" w:hAnsi="Arial" w:cs="Arial"/>
            <w:b/>
            <w:color w:val="auto"/>
            <w:sz w:val="22"/>
            <w:szCs w:val="22"/>
            <w:lang w:val="en-GB"/>
          </w:rPr>
          <w:t>3</w:t>
        </w:r>
        <w:r w:rsidR="007965EF">
          <w:rPr>
            <w:rFonts w:ascii="Arial" w:hAnsi="Arial" w:cs="Arial"/>
            <w:b/>
            <w:color w:val="auto"/>
            <w:sz w:val="22"/>
            <w:szCs w:val="22"/>
            <w:lang w:val="en-GB"/>
          </w:rPr>
          <w:t>1st</w:t>
        </w:r>
        <w:r w:rsidR="007965EF" w:rsidRPr="00790652">
          <w:rPr>
            <w:rFonts w:ascii="Arial" w:hAnsi="Arial" w:cs="Arial"/>
            <w:b/>
            <w:bCs/>
            <w:color w:val="auto"/>
            <w:sz w:val="22"/>
            <w:szCs w:val="22"/>
            <w:lang w:val="en-GB"/>
          </w:rPr>
          <w:t xml:space="preserve"> </w:t>
        </w:r>
      </w:ins>
      <w:r w:rsidRPr="00790652">
        <w:rPr>
          <w:rFonts w:ascii="Arial" w:hAnsi="Arial" w:cs="Arial"/>
          <w:b/>
          <w:bCs/>
          <w:color w:val="auto"/>
          <w:sz w:val="22"/>
          <w:szCs w:val="22"/>
          <w:lang w:val="en-GB"/>
        </w:rPr>
        <w:t>2024</w:t>
      </w:r>
      <w:r w:rsidRPr="00790652">
        <w:rPr>
          <w:rFonts w:ascii="Arial" w:hAnsi="Arial" w:cs="Arial"/>
          <w:color w:val="auto"/>
          <w:sz w:val="22"/>
          <w:szCs w:val="22"/>
          <w:lang w:val="en-GB"/>
        </w:rPr>
        <w:t xml:space="preserve">: Application for </w:t>
      </w:r>
      <w:r w:rsidR="00B458CF"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open</w:t>
      </w:r>
    </w:p>
    <w:p w14:paraId="367F5F5D" w14:textId="0CDAC390" w:rsidR="005C438B" w:rsidRPr="00790652" w:rsidRDefault="005C438B" w:rsidP="005C438B">
      <w:pPr>
        <w:pStyle w:val="Default"/>
        <w:numPr>
          <w:ilvl w:val="0"/>
          <w:numId w:val="25"/>
        </w:numPr>
        <w:ind w:right="-24"/>
        <w:jc w:val="both"/>
        <w:rPr>
          <w:rFonts w:ascii="Arial" w:hAnsi="Arial" w:cs="Arial"/>
          <w:color w:val="auto"/>
          <w:sz w:val="22"/>
          <w:szCs w:val="22"/>
          <w:lang w:val="en-GB"/>
        </w:rPr>
      </w:pPr>
      <w:r w:rsidRPr="00790652">
        <w:rPr>
          <w:rFonts w:ascii="Arial" w:hAnsi="Arial" w:cs="Arial"/>
          <w:b/>
          <w:bCs/>
          <w:color w:val="auto"/>
          <w:sz w:val="22"/>
          <w:szCs w:val="22"/>
          <w:lang w:val="en-GB"/>
        </w:rPr>
        <w:t>On</w:t>
      </w:r>
      <w:r w:rsidR="00790652">
        <w:rPr>
          <w:rFonts w:ascii="Arial" w:hAnsi="Arial" w:cs="Arial"/>
          <w:b/>
          <w:bCs/>
          <w:color w:val="auto"/>
          <w:sz w:val="22"/>
          <w:szCs w:val="22"/>
          <w:lang w:val="en-GB"/>
        </w:rPr>
        <w:t>going</w:t>
      </w:r>
      <w:r w:rsidRPr="00790652">
        <w:rPr>
          <w:rFonts w:ascii="Arial" w:hAnsi="Arial" w:cs="Arial"/>
          <w:color w:val="auto"/>
          <w:sz w:val="22"/>
          <w:szCs w:val="22"/>
          <w:lang w:val="en-GB"/>
        </w:rPr>
        <w:t xml:space="preserve">: selected candidates will be notified </w:t>
      </w:r>
    </w:p>
    <w:p w14:paraId="4F7A53E4" w14:textId="7E089A03" w:rsidR="005C438B" w:rsidRPr="00790652" w:rsidRDefault="005C438B" w:rsidP="00DB7523">
      <w:pPr>
        <w:pStyle w:val="Default"/>
        <w:numPr>
          <w:ilvl w:val="0"/>
          <w:numId w:val="25"/>
        </w:numPr>
        <w:ind w:right="-24"/>
        <w:jc w:val="both"/>
        <w:rPr>
          <w:rFonts w:ascii="Arial" w:hAnsi="Arial" w:cs="Arial"/>
          <w:color w:val="auto"/>
          <w:sz w:val="22"/>
          <w:szCs w:val="22"/>
          <w:lang w:val="en-GB"/>
        </w:rPr>
      </w:pPr>
      <w:del w:id="5" w:author="Bertrand Philippe" w:date="2024-02-28T13:57:00Z">
        <w:r w:rsidRPr="00790652" w:rsidDel="007965EF">
          <w:rPr>
            <w:rFonts w:ascii="Arial" w:hAnsi="Arial" w:cs="Arial"/>
            <w:b/>
            <w:color w:val="auto"/>
            <w:sz w:val="22"/>
            <w:szCs w:val="22"/>
            <w:lang w:val="en-GB"/>
          </w:rPr>
          <w:delText xml:space="preserve">June </w:delText>
        </w:r>
      </w:del>
      <w:ins w:id="6" w:author="Bertrand Philippe" w:date="2024-02-28T13:57:00Z">
        <w:r w:rsidR="007965EF" w:rsidRPr="00790652">
          <w:rPr>
            <w:rFonts w:ascii="Arial" w:hAnsi="Arial" w:cs="Arial"/>
            <w:b/>
            <w:color w:val="auto"/>
            <w:sz w:val="22"/>
            <w:szCs w:val="22"/>
            <w:lang w:val="en-GB"/>
          </w:rPr>
          <w:t>Ju</w:t>
        </w:r>
        <w:r w:rsidR="007965EF">
          <w:rPr>
            <w:rFonts w:ascii="Arial" w:hAnsi="Arial" w:cs="Arial"/>
            <w:b/>
            <w:color w:val="auto"/>
            <w:sz w:val="22"/>
            <w:szCs w:val="22"/>
            <w:lang w:val="en-GB"/>
          </w:rPr>
          <w:t>ly</w:t>
        </w:r>
        <w:r w:rsidR="007965EF" w:rsidRPr="00790652">
          <w:rPr>
            <w:rFonts w:ascii="Arial" w:hAnsi="Arial" w:cs="Arial"/>
            <w:b/>
            <w:color w:val="auto"/>
            <w:sz w:val="22"/>
            <w:szCs w:val="22"/>
            <w:lang w:val="en-GB"/>
          </w:rPr>
          <w:t xml:space="preserve"> </w:t>
        </w:r>
      </w:ins>
      <w:del w:id="7" w:author="Bertrand Philippe" w:date="2024-02-28T13:57:00Z">
        <w:r w:rsidRPr="00790652" w:rsidDel="007965EF">
          <w:rPr>
            <w:rFonts w:ascii="Arial" w:hAnsi="Arial" w:cs="Arial"/>
            <w:b/>
            <w:color w:val="auto"/>
            <w:sz w:val="22"/>
            <w:szCs w:val="22"/>
            <w:lang w:val="en-GB"/>
          </w:rPr>
          <w:delText>30th</w:delText>
        </w:r>
        <w:r w:rsidRPr="00790652" w:rsidDel="007965EF">
          <w:rPr>
            <w:rFonts w:ascii="Arial" w:hAnsi="Arial" w:cs="Arial"/>
            <w:b/>
            <w:bCs/>
            <w:color w:val="auto"/>
            <w:sz w:val="22"/>
            <w:szCs w:val="22"/>
            <w:lang w:val="en-GB"/>
          </w:rPr>
          <w:delText xml:space="preserve"> </w:delText>
        </w:r>
      </w:del>
      <w:ins w:id="8" w:author="Bertrand Philippe" w:date="2024-02-28T13:57:00Z">
        <w:r w:rsidR="007965EF" w:rsidRPr="00790652">
          <w:rPr>
            <w:rFonts w:ascii="Arial" w:hAnsi="Arial" w:cs="Arial"/>
            <w:b/>
            <w:color w:val="auto"/>
            <w:sz w:val="22"/>
            <w:szCs w:val="22"/>
            <w:lang w:val="en-GB"/>
          </w:rPr>
          <w:t>3</w:t>
        </w:r>
        <w:r w:rsidR="007965EF">
          <w:rPr>
            <w:rFonts w:ascii="Arial" w:hAnsi="Arial" w:cs="Arial"/>
            <w:b/>
            <w:color w:val="auto"/>
            <w:sz w:val="22"/>
            <w:szCs w:val="22"/>
            <w:lang w:val="en-GB"/>
          </w:rPr>
          <w:t>1st</w:t>
        </w:r>
        <w:r w:rsidR="007965EF" w:rsidRPr="00790652">
          <w:rPr>
            <w:rFonts w:ascii="Arial" w:hAnsi="Arial" w:cs="Arial"/>
            <w:b/>
            <w:bCs/>
            <w:color w:val="auto"/>
            <w:sz w:val="22"/>
            <w:szCs w:val="22"/>
            <w:lang w:val="en-GB"/>
          </w:rPr>
          <w:t xml:space="preserve"> </w:t>
        </w:r>
      </w:ins>
      <w:r w:rsidRPr="00790652">
        <w:rPr>
          <w:rFonts w:ascii="Arial" w:hAnsi="Arial" w:cs="Arial"/>
          <w:b/>
          <w:bCs/>
          <w:color w:val="auto"/>
          <w:sz w:val="22"/>
          <w:szCs w:val="22"/>
          <w:lang w:val="en-GB"/>
        </w:rPr>
        <w:t>2024</w:t>
      </w:r>
      <w:r w:rsidRPr="00790652">
        <w:rPr>
          <w:rFonts w:ascii="Arial" w:hAnsi="Arial" w:cs="Arial"/>
          <w:color w:val="auto"/>
          <w:sz w:val="22"/>
          <w:szCs w:val="22"/>
          <w:lang w:val="en-GB"/>
        </w:rPr>
        <w:t xml:space="preserve">: deadline for submission of last </w:t>
      </w:r>
      <w:r w:rsidR="00B458CF"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applications </w:t>
      </w:r>
    </w:p>
    <w:p w14:paraId="22F13B41" w14:textId="751E988E" w:rsidR="005C438B" w:rsidRPr="00790652" w:rsidRDefault="005C438B" w:rsidP="005C438B">
      <w:pPr>
        <w:pStyle w:val="Default"/>
        <w:numPr>
          <w:ilvl w:val="0"/>
          <w:numId w:val="25"/>
        </w:numPr>
        <w:ind w:right="-24"/>
        <w:jc w:val="both"/>
        <w:rPr>
          <w:rFonts w:ascii="Arial" w:hAnsi="Arial" w:cs="Arial"/>
          <w:color w:val="auto"/>
          <w:sz w:val="22"/>
          <w:szCs w:val="22"/>
          <w:lang w:val="en-GB"/>
        </w:rPr>
      </w:pPr>
      <w:r w:rsidRPr="00790652">
        <w:rPr>
          <w:rFonts w:ascii="Arial" w:hAnsi="Arial" w:cs="Arial"/>
          <w:b/>
          <w:bCs/>
          <w:color w:val="auto"/>
          <w:sz w:val="22"/>
          <w:szCs w:val="22"/>
          <w:lang w:val="en-GB"/>
        </w:rPr>
        <w:t xml:space="preserve">September 15th 2024: </w:t>
      </w:r>
      <w:r w:rsidRPr="00790652">
        <w:rPr>
          <w:rFonts w:ascii="Arial" w:hAnsi="Arial" w:cs="Arial"/>
          <w:color w:val="auto"/>
          <w:sz w:val="22"/>
          <w:szCs w:val="22"/>
          <w:lang w:val="en-GB"/>
        </w:rPr>
        <w:t xml:space="preserve">deadline for the conclusion of </w:t>
      </w:r>
      <w:r w:rsidR="00B458CF"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activities, including </w:t>
      </w:r>
      <w:r w:rsidR="00B458CF"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reports</w:t>
      </w:r>
    </w:p>
    <w:p w14:paraId="7EB2B1DD" w14:textId="39E98353" w:rsidR="00790652" w:rsidDel="007965EF" w:rsidRDefault="00790652" w:rsidP="00EA50F9">
      <w:pPr>
        <w:pStyle w:val="Default"/>
        <w:ind w:right="-24"/>
        <w:jc w:val="both"/>
        <w:rPr>
          <w:del w:id="9" w:author="Bertrand Philippe" w:date="2024-02-28T13:58:00Z"/>
          <w:rFonts w:ascii="Arial" w:hAnsi="Arial" w:cs="Arial"/>
          <w:bCs/>
          <w:sz w:val="22"/>
          <w:szCs w:val="22"/>
          <w:lang w:val="en-GB"/>
        </w:rPr>
      </w:pPr>
    </w:p>
    <w:p w14:paraId="2A55D56D" w14:textId="1F2D1090" w:rsidR="007965EF" w:rsidRPr="00CF181C" w:rsidRDefault="007965EF" w:rsidP="007965EF">
      <w:pPr>
        <w:pStyle w:val="Default"/>
        <w:numPr>
          <w:ilvl w:val="0"/>
          <w:numId w:val="25"/>
        </w:numPr>
        <w:ind w:right="-24"/>
        <w:jc w:val="both"/>
        <w:rPr>
          <w:ins w:id="10" w:author="Bertrand Philippe" w:date="2024-02-28T13:58:00Z"/>
          <w:rFonts w:ascii="Arial" w:hAnsi="Arial" w:cs="Arial"/>
          <w:color w:val="auto"/>
          <w:sz w:val="22"/>
          <w:szCs w:val="22"/>
          <w:lang w:val="en-US"/>
        </w:rPr>
      </w:pPr>
      <w:ins w:id="11" w:author="Bertrand Philippe" w:date="2024-02-28T13:58:00Z">
        <w:r w:rsidRPr="00CF181C">
          <w:rPr>
            <w:rFonts w:ascii="Arial" w:hAnsi="Arial" w:cs="Arial"/>
            <w:b/>
            <w:color w:val="auto"/>
            <w:sz w:val="22"/>
            <w:szCs w:val="22"/>
            <w:lang w:val="en-US"/>
          </w:rPr>
          <w:t xml:space="preserve">October </w:t>
        </w:r>
        <w:r>
          <w:rPr>
            <w:rFonts w:ascii="Arial" w:hAnsi="Arial" w:cs="Arial"/>
            <w:b/>
            <w:color w:val="auto"/>
            <w:sz w:val="22"/>
            <w:szCs w:val="22"/>
            <w:lang w:val="en-US"/>
          </w:rPr>
          <w:t>15th</w:t>
        </w:r>
        <w:r w:rsidRPr="00CF181C">
          <w:rPr>
            <w:rFonts w:ascii="Arial" w:hAnsi="Arial" w:cs="Arial"/>
            <w:b/>
            <w:bCs/>
            <w:color w:val="auto"/>
            <w:sz w:val="22"/>
            <w:szCs w:val="22"/>
            <w:lang w:val="en-US"/>
          </w:rPr>
          <w:t xml:space="preserve"> 2</w:t>
        </w:r>
        <w:r>
          <w:rPr>
            <w:rFonts w:ascii="Arial" w:hAnsi="Arial" w:cs="Arial"/>
            <w:b/>
            <w:bCs/>
            <w:color w:val="auto"/>
            <w:sz w:val="22"/>
            <w:szCs w:val="22"/>
            <w:lang w:val="en-US"/>
          </w:rPr>
          <w:t>0</w:t>
        </w:r>
        <w:r w:rsidRPr="00CF181C">
          <w:rPr>
            <w:rFonts w:ascii="Arial" w:hAnsi="Arial" w:cs="Arial"/>
            <w:b/>
            <w:bCs/>
            <w:color w:val="auto"/>
            <w:sz w:val="22"/>
            <w:szCs w:val="22"/>
            <w:lang w:val="en-US"/>
          </w:rPr>
          <w:t xml:space="preserve">24: </w:t>
        </w:r>
        <w:r w:rsidRPr="00CF181C">
          <w:rPr>
            <w:rFonts w:ascii="Arial" w:hAnsi="Arial" w:cs="Arial"/>
            <w:color w:val="auto"/>
            <w:sz w:val="22"/>
            <w:szCs w:val="22"/>
            <w:lang w:val="en-US"/>
          </w:rPr>
          <w:t xml:space="preserve">deadline for the conclusion of </w:t>
        </w:r>
        <w:r>
          <w:rPr>
            <w:rFonts w:ascii="Arial" w:hAnsi="Arial" w:cs="Arial"/>
            <w:color w:val="auto"/>
            <w:sz w:val="22"/>
            <w:szCs w:val="22"/>
            <w:lang w:val="en-US"/>
          </w:rPr>
          <w:t>DC</w:t>
        </w:r>
        <w:r w:rsidRPr="00CF181C">
          <w:rPr>
            <w:rFonts w:ascii="Arial" w:hAnsi="Arial" w:cs="Arial"/>
            <w:color w:val="auto"/>
            <w:sz w:val="22"/>
            <w:szCs w:val="22"/>
            <w:lang w:val="en-US"/>
          </w:rPr>
          <w:t xml:space="preserve"> activities, including </w:t>
        </w:r>
        <w:r>
          <w:rPr>
            <w:rFonts w:ascii="Arial" w:hAnsi="Arial" w:cs="Arial"/>
            <w:color w:val="auto"/>
            <w:sz w:val="22"/>
            <w:szCs w:val="22"/>
            <w:lang w:val="en-US"/>
          </w:rPr>
          <w:t>DC</w:t>
        </w:r>
        <w:r w:rsidRPr="00CF181C">
          <w:rPr>
            <w:rFonts w:ascii="Arial" w:hAnsi="Arial" w:cs="Arial"/>
            <w:color w:val="auto"/>
            <w:sz w:val="22"/>
            <w:szCs w:val="22"/>
            <w:lang w:val="en-US"/>
          </w:rPr>
          <w:t xml:space="preserve"> reports</w:t>
        </w:r>
      </w:ins>
    </w:p>
    <w:p w14:paraId="1B7AF5E5" w14:textId="520F26F1" w:rsidR="005C438B" w:rsidRPr="00790652" w:rsidDel="007965EF" w:rsidRDefault="005D3CDC" w:rsidP="00EA50F9">
      <w:pPr>
        <w:pStyle w:val="Default"/>
        <w:ind w:right="-24"/>
        <w:jc w:val="both"/>
        <w:rPr>
          <w:del w:id="12" w:author="Bertrand Philippe" w:date="2024-02-28T13:58:00Z"/>
          <w:rFonts w:ascii="Arial" w:hAnsi="Arial" w:cs="Arial"/>
          <w:bCs/>
          <w:sz w:val="22"/>
          <w:szCs w:val="22"/>
          <w:lang w:val="en-GB"/>
        </w:rPr>
      </w:pPr>
      <w:del w:id="13" w:author="Bertrand Philippe" w:date="2024-02-28T13:58:00Z">
        <w:r w:rsidRPr="00790652" w:rsidDel="007965EF">
          <w:rPr>
            <w:rFonts w:ascii="Arial" w:hAnsi="Arial" w:cs="Arial"/>
            <w:bCs/>
            <w:sz w:val="22"/>
            <w:szCs w:val="22"/>
            <w:lang w:val="en-GB"/>
          </w:rPr>
          <w:delText xml:space="preserve">The last </w:delText>
        </w:r>
        <w:r w:rsidR="002D1B89" w:rsidRPr="00790652" w:rsidDel="007965EF">
          <w:rPr>
            <w:rFonts w:ascii="Arial" w:hAnsi="Arial" w:cs="Arial"/>
            <w:bCs/>
            <w:sz w:val="22"/>
            <w:szCs w:val="22"/>
            <w:lang w:val="en-GB"/>
          </w:rPr>
          <w:delText>DC</w:delText>
        </w:r>
        <w:r w:rsidRPr="00790652" w:rsidDel="007965EF">
          <w:rPr>
            <w:rFonts w:ascii="Arial" w:hAnsi="Arial" w:cs="Arial"/>
            <w:bCs/>
            <w:sz w:val="22"/>
            <w:szCs w:val="22"/>
            <w:lang w:val="en-GB"/>
          </w:rPr>
          <w:delText xml:space="preserve"> submission will be </w:delText>
        </w:r>
      </w:del>
      <w:del w:id="14" w:author="Bertrand Philippe" w:date="2024-02-28T13:57:00Z">
        <w:r w:rsidR="00944C8C" w:rsidRPr="00790652" w:rsidDel="007965EF">
          <w:rPr>
            <w:rFonts w:ascii="Arial" w:hAnsi="Arial" w:cs="Arial"/>
            <w:bCs/>
            <w:sz w:val="22"/>
            <w:szCs w:val="22"/>
            <w:lang w:val="en-GB"/>
          </w:rPr>
          <w:delText>June</w:delText>
        </w:r>
        <w:r w:rsidRPr="00790652" w:rsidDel="007965EF">
          <w:rPr>
            <w:rFonts w:ascii="Arial" w:hAnsi="Arial" w:cs="Arial"/>
            <w:bCs/>
            <w:sz w:val="22"/>
            <w:szCs w:val="22"/>
            <w:lang w:val="en-GB"/>
          </w:rPr>
          <w:delText xml:space="preserve"> 30 </w:delText>
        </w:r>
      </w:del>
      <w:del w:id="15" w:author="Bertrand Philippe" w:date="2024-02-28T13:58:00Z">
        <w:r w:rsidRPr="00790652" w:rsidDel="007965EF">
          <w:rPr>
            <w:rFonts w:ascii="Arial" w:hAnsi="Arial" w:cs="Arial"/>
            <w:bCs/>
            <w:sz w:val="22"/>
            <w:szCs w:val="22"/>
            <w:lang w:val="en-GB"/>
          </w:rPr>
          <w:delText xml:space="preserve">2024. </w:delText>
        </w:r>
      </w:del>
    </w:p>
    <w:p w14:paraId="41389786" w14:textId="77777777" w:rsidR="00EA50F9" w:rsidRPr="00790652" w:rsidRDefault="00EA50F9" w:rsidP="00EA50F9">
      <w:pPr>
        <w:pStyle w:val="Default"/>
        <w:ind w:right="-24"/>
        <w:jc w:val="both"/>
        <w:rPr>
          <w:rFonts w:ascii="Arial" w:hAnsi="Arial" w:cs="Arial"/>
          <w:sz w:val="22"/>
          <w:szCs w:val="22"/>
          <w:lang w:val="en-GB"/>
        </w:rPr>
      </w:pPr>
    </w:p>
    <w:p w14:paraId="7F6CC042" w14:textId="7C5B68AF" w:rsidR="005C438B" w:rsidRPr="00790652" w:rsidRDefault="005C438B" w:rsidP="00DB7523">
      <w:pPr>
        <w:spacing w:after="0" w:line="240" w:lineRule="auto"/>
        <w:ind w:right="-24"/>
        <w:jc w:val="both"/>
        <w:rPr>
          <w:rFonts w:ascii="Arial" w:hAnsi="Arial" w:cs="Arial"/>
          <w:lang w:val="en-GB"/>
        </w:rPr>
      </w:pPr>
      <w:r w:rsidRPr="00790652">
        <w:rPr>
          <w:rFonts w:ascii="Arial" w:hAnsi="Arial" w:cs="Arial"/>
          <w:lang w:val="en-GB"/>
        </w:rPr>
        <w:t xml:space="preserve">Below are listed other information and links to procedures/regulations concerning </w:t>
      </w:r>
      <w:r w:rsidR="00B458CF" w:rsidRPr="00790652">
        <w:rPr>
          <w:rFonts w:ascii="Arial" w:hAnsi="Arial" w:cs="Arial"/>
          <w:lang w:val="en-GB"/>
        </w:rPr>
        <w:t>DC</w:t>
      </w:r>
      <w:r w:rsidR="002E5120" w:rsidRPr="00790652">
        <w:rPr>
          <w:rFonts w:ascii="Arial" w:hAnsi="Arial" w:cs="Arial"/>
          <w:lang w:val="en-GB"/>
        </w:rPr>
        <w:t>s</w:t>
      </w:r>
    </w:p>
    <w:p w14:paraId="0A18A3E2" w14:textId="77777777" w:rsidR="005C438B" w:rsidRPr="00790652" w:rsidRDefault="00955679" w:rsidP="005C438B">
      <w:pPr>
        <w:pStyle w:val="Default"/>
        <w:numPr>
          <w:ilvl w:val="0"/>
          <w:numId w:val="21"/>
        </w:numPr>
        <w:ind w:right="-24"/>
        <w:jc w:val="both"/>
        <w:rPr>
          <w:rFonts w:ascii="Arial" w:hAnsi="Arial" w:cs="Arial"/>
          <w:sz w:val="22"/>
          <w:szCs w:val="22"/>
          <w:lang w:val="en-GB"/>
        </w:rPr>
      </w:pPr>
      <w:hyperlink r:id="rId8" w:history="1">
        <w:r w:rsidR="005C438B" w:rsidRPr="00790652">
          <w:rPr>
            <w:rStyle w:val="Lienhypertexte"/>
            <w:rFonts w:ascii="Arial" w:hAnsi="Arial" w:cs="Arial"/>
            <w:sz w:val="22"/>
            <w:szCs w:val="22"/>
            <w:lang w:val="en-GB"/>
          </w:rPr>
          <w:t>Rule and Principles for COST activities</w:t>
        </w:r>
      </w:hyperlink>
      <w:r w:rsidR="005C438B" w:rsidRPr="00790652">
        <w:rPr>
          <w:rFonts w:ascii="Arial" w:hAnsi="Arial" w:cs="Arial"/>
          <w:sz w:val="22"/>
          <w:szCs w:val="22"/>
          <w:lang w:val="en-GB"/>
        </w:rPr>
        <w:t xml:space="preserve"> (level A)</w:t>
      </w:r>
    </w:p>
    <w:p w14:paraId="6E53CAF9" w14:textId="77777777" w:rsidR="005C438B" w:rsidRPr="00790652" w:rsidRDefault="00955679" w:rsidP="005C438B">
      <w:pPr>
        <w:pStyle w:val="Default"/>
        <w:numPr>
          <w:ilvl w:val="0"/>
          <w:numId w:val="21"/>
        </w:numPr>
        <w:ind w:right="-24"/>
        <w:jc w:val="both"/>
        <w:rPr>
          <w:rFonts w:ascii="Arial" w:hAnsi="Arial" w:cs="Arial"/>
          <w:sz w:val="22"/>
          <w:szCs w:val="22"/>
          <w:lang w:val="en-GB"/>
        </w:rPr>
      </w:pPr>
      <w:hyperlink r:id="rId9" w:history="1">
        <w:r w:rsidR="005C438B" w:rsidRPr="00790652">
          <w:rPr>
            <w:rStyle w:val="Lienhypertexte"/>
            <w:rFonts w:ascii="Arial" w:hAnsi="Arial" w:cs="Arial"/>
            <w:sz w:val="22"/>
            <w:szCs w:val="22"/>
            <w:lang w:val="en-GB"/>
          </w:rPr>
          <w:t>Annotated Rules for COST Actions</w:t>
        </w:r>
      </w:hyperlink>
      <w:r w:rsidR="005C438B" w:rsidRPr="00790652">
        <w:rPr>
          <w:rFonts w:ascii="Arial" w:hAnsi="Arial" w:cs="Arial"/>
          <w:sz w:val="22"/>
          <w:szCs w:val="22"/>
          <w:lang w:val="en-GB"/>
        </w:rPr>
        <w:t xml:space="preserve"> (level C)</w:t>
      </w:r>
    </w:p>
    <w:p w14:paraId="1F9EA34D" w14:textId="77777777" w:rsidR="005C438B" w:rsidRPr="00790652" w:rsidRDefault="00955679" w:rsidP="005C438B">
      <w:pPr>
        <w:pStyle w:val="Default"/>
        <w:numPr>
          <w:ilvl w:val="0"/>
          <w:numId w:val="21"/>
        </w:numPr>
        <w:ind w:right="-24"/>
        <w:jc w:val="both"/>
        <w:rPr>
          <w:rFonts w:ascii="Arial" w:hAnsi="Arial" w:cs="Arial"/>
          <w:sz w:val="22"/>
          <w:szCs w:val="22"/>
          <w:lang w:val="en-GB"/>
        </w:rPr>
      </w:pPr>
      <w:hyperlink r:id="rId10" w:history="1">
        <w:r w:rsidR="005C438B" w:rsidRPr="00790652">
          <w:rPr>
            <w:rStyle w:val="Lienhypertexte"/>
            <w:rFonts w:ascii="Arial" w:hAnsi="Arial" w:cs="Arial"/>
            <w:sz w:val="22"/>
            <w:szCs w:val="22"/>
            <w:lang w:val="en-GB"/>
          </w:rPr>
          <w:t>Rules for COST Actions (level B)</w:t>
        </w:r>
      </w:hyperlink>
    </w:p>
    <w:p w14:paraId="23EB89BB" w14:textId="77777777" w:rsidR="005C438B" w:rsidRPr="00790652" w:rsidRDefault="00955679" w:rsidP="005C438B">
      <w:pPr>
        <w:pStyle w:val="Default"/>
        <w:numPr>
          <w:ilvl w:val="0"/>
          <w:numId w:val="21"/>
        </w:numPr>
        <w:ind w:right="-24"/>
        <w:jc w:val="both"/>
        <w:rPr>
          <w:rFonts w:ascii="Arial" w:hAnsi="Arial" w:cs="Arial"/>
          <w:color w:val="auto"/>
          <w:sz w:val="22"/>
          <w:szCs w:val="22"/>
          <w:lang w:val="en-GB"/>
        </w:rPr>
      </w:pPr>
      <w:hyperlink r:id="rId11" w:history="1">
        <w:r w:rsidR="005C438B" w:rsidRPr="00790652">
          <w:rPr>
            <w:rStyle w:val="Lienhypertexte"/>
            <w:rFonts w:ascii="Arial" w:hAnsi="Arial" w:cs="Arial"/>
            <w:sz w:val="22"/>
            <w:szCs w:val="22"/>
            <w:lang w:val="en-GB"/>
          </w:rPr>
          <w:t>Grant Awarding – User Guide</w:t>
        </w:r>
      </w:hyperlink>
    </w:p>
    <w:p w14:paraId="1E0F8CB9" w14:textId="77777777" w:rsidR="005C438B" w:rsidRPr="00790652" w:rsidRDefault="005C438B" w:rsidP="005C438B">
      <w:pPr>
        <w:pStyle w:val="Default"/>
        <w:ind w:right="-24"/>
        <w:jc w:val="both"/>
        <w:rPr>
          <w:rFonts w:ascii="Arial" w:hAnsi="Arial" w:cs="Arial"/>
          <w:color w:val="auto"/>
          <w:sz w:val="22"/>
          <w:szCs w:val="22"/>
          <w:lang w:val="en-GB"/>
        </w:rPr>
      </w:pPr>
    </w:p>
    <w:p w14:paraId="55965B1D" w14:textId="01842B98" w:rsidR="005C438B" w:rsidRPr="00790652" w:rsidRDefault="005C438B" w:rsidP="00DB7523">
      <w:pPr>
        <w:pStyle w:val="Default"/>
        <w:ind w:right="-24"/>
        <w:jc w:val="both"/>
        <w:rPr>
          <w:rFonts w:ascii="Arial" w:hAnsi="Arial" w:cs="Arial"/>
          <w:color w:val="auto"/>
          <w:sz w:val="22"/>
          <w:szCs w:val="22"/>
          <w:lang w:val="en-GB"/>
        </w:rPr>
      </w:pPr>
      <w:r w:rsidRPr="00790652">
        <w:rPr>
          <w:rFonts w:ascii="Arial" w:hAnsi="Arial" w:cs="Arial"/>
          <w:color w:val="auto"/>
          <w:sz w:val="22"/>
          <w:szCs w:val="22"/>
          <w:lang w:val="en-GB"/>
        </w:rPr>
        <w:t xml:space="preserve">Please consult the above documents before applying for the </w:t>
      </w:r>
      <w:r w:rsidR="00B458CF"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They can also be found here: </w:t>
      </w:r>
      <w:hyperlink r:id="rId12" w:history="1">
        <w:r w:rsidRPr="00790652">
          <w:rPr>
            <w:rStyle w:val="Lienhypertexte"/>
            <w:rFonts w:ascii="Arial" w:hAnsi="Arial" w:cs="Arial"/>
            <w:sz w:val="22"/>
            <w:szCs w:val="22"/>
            <w:lang w:val="en-GB"/>
          </w:rPr>
          <w:t>https://www.cost.eu/funding/documents-guidelines/</w:t>
        </w:r>
      </w:hyperlink>
    </w:p>
    <w:p w14:paraId="42B6C145" w14:textId="77777777" w:rsidR="00D022DE" w:rsidRPr="00790652" w:rsidRDefault="00D022DE" w:rsidP="00D022DE">
      <w:pPr>
        <w:spacing w:after="0" w:line="240" w:lineRule="auto"/>
        <w:ind w:right="-24"/>
        <w:jc w:val="both"/>
        <w:rPr>
          <w:rFonts w:ascii="Arial" w:hAnsi="Arial" w:cs="Arial"/>
          <w:lang w:val="en-GB"/>
        </w:rPr>
      </w:pPr>
    </w:p>
    <w:tbl>
      <w:tblPr>
        <w:tblStyle w:val="Grilledutableau"/>
        <w:tblW w:w="0" w:type="auto"/>
        <w:tblLook w:val="04A0" w:firstRow="1" w:lastRow="0" w:firstColumn="1" w:lastColumn="0" w:noHBand="0" w:noVBand="1"/>
      </w:tblPr>
      <w:tblGrid>
        <w:gridCol w:w="10436"/>
      </w:tblGrid>
      <w:tr w:rsidR="00867F7E" w:rsidRPr="00790652" w14:paraId="57F51F96" w14:textId="77777777" w:rsidTr="00867F7E">
        <w:tc>
          <w:tcPr>
            <w:tcW w:w="10456"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B825769" w14:textId="1EE13011" w:rsidR="00867F7E" w:rsidRPr="00790652" w:rsidDel="007965EF" w:rsidRDefault="00867F7E" w:rsidP="00867F7E">
            <w:pPr>
              <w:pStyle w:val="Default"/>
              <w:jc w:val="both"/>
              <w:rPr>
                <w:del w:id="16" w:author="Bertrand Philippe" w:date="2024-02-28T13:59:00Z"/>
                <w:rFonts w:ascii="Arial" w:hAnsi="Arial" w:cs="Arial"/>
                <w:b/>
                <w:color w:val="auto"/>
                <w:sz w:val="22"/>
                <w:szCs w:val="22"/>
                <w:lang w:val="en-GB"/>
              </w:rPr>
            </w:pPr>
          </w:p>
          <w:p w14:paraId="02187636" w14:textId="77777777" w:rsidR="00867F7E" w:rsidRPr="00790652" w:rsidRDefault="00867F7E" w:rsidP="00867F7E">
            <w:pPr>
              <w:pStyle w:val="Default"/>
              <w:jc w:val="both"/>
              <w:rPr>
                <w:rFonts w:ascii="Arial" w:hAnsi="Arial" w:cs="Arial"/>
                <w:b/>
                <w:color w:val="auto"/>
                <w:sz w:val="22"/>
                <w:szCs w:val="22"/>
                <w:lang w:val="en-GB"/>
              </w:rPr>
            </w:pPr>
            <w:r w:rsidRPr="00790652">
              <w:rPr>
                <w:rFonts w:ascii="Arial" w:hAnsi="Arial" w:cs="Arial"/>
                <w:b/>
                <w:color w:val="auto"/>
                <w:sz w:val="22"/>
                <w:szCs w:val="22"/>
                <w:lang w:val="en-GB"/>
              </w:rPr>
              <w:t>The procedure is summarized as:</w:t>
            </w:r>
          </w:p>
          <w:p w14:paraId="7F7BB467" w14:textId="14F92FD9" w:rsidR="00867F7E" w:rsidRPr="00790652" w:rsidRDefault="00867F7E" w:rsidP="00FB17AA">
            <w:pPr>
              <w:pStyle w:val="Default"/>
              <w:ind w:left="444"/>
              <w:jc w:val="both"/>
              <w:rPr>
                <w:rFonts w:ascii="Arial" w:hAnsi="Arial" w:cs="Arial"/>
                <w:sz w:val="22"/>
                <w:szCs w:val="22"/>
                <w:lang w:val="en-GB"/>
              </w:rPr>
            </w:pPr>
            <w:r w:rsidRPr="00790652">
              <w:rPr>
                <w:rFonts w:ascii="Arial" w:hAnsi="Arial" w:cs="Arial"/>
                <w:b/>
                <w:sz w:val="22"/>
                <w:szCs w:val="22"/>
                <w:lang w:val="en-GB"/>
              </w:rPr>
              <w:t>First step</w:t>
            </w:r>
            <w:r w:rsidRPr="00790652">
              <w:rPr>
                <w:rFonts w:ascii="Arial" w:hAnsi="Arial" w:cs="Arial"/>
                <w:sz w:val="22"/>
                <w:szCs w:val="22"/>
                <w:lang w:val="en-GB"/>
              </w:rPr>
              <w:t>: read the chapter “</w:t>
            </w:r>
            <w:r w:rsidR="00B458CF" w:rsidRPr="00790652">
              <w:rPr>
                <w:rFonts w:ascii="Arial" w:hAnsi="Arial" w:cs="Arial"/>
                <w:sz w:val="22"/>
                <w:szCs w:val="22"/>
                <w:lang w:val="en-GB"/>
              </w:rPr>
              <w:t>DC</w:t>
            </w:r>
            <w:r w:rsidRPr="00790652">
              <w:rPr>
                <w:rFonts w:ascii="Arial" w:hAnsi="Arial" w:cs="Arial"/>
                <w:sz w:val="22"/>
                <w:szCs w:val="22"/>
                <w:lang w:val="en-GB"/>
              </w:rPr>
              <w:t xml:space="preserve"> presentation” for general information </w:t>
            </w:r>
          </w:p>
          <w:p w14:paraId="66339535" w14:textId="33680DC4" w:rsidR="00867F7E" w:rsidRPr="00790652" w:rsidRDefault="00867F7E" w:rsidP="00FB17AA">
            <w:pPr>
              <w:pStyle w:val="Default"/>
              <w:ind w:left="444"/>
              <w:jc w:val="both"/>
              <w:rPr>
                <w:rFonts w:ascii="Arial" w:hAnsi="Arial" w:cs="Arial"/>
                <w:sz w:val="22"/>
                <w:szCs w:val="22"/>
                <w:lang w:val="en-GB"/>
              </w:rPr>
            </w:pPr>
            <w:r w:rsidRPr="00790652">
              <w:rPr>
                <w:rFonts w:ascii="Arial" w:hAnsi="Arial" w:cs="Arial"/>
                <w:b/>
                <w:sz w:val="22"/>
                <w:szCs w:val="22"/>
                <w:lang w:val="en-GB"/>
              </w:rPr>
              <w:t>Second step</w:t>
            </w:r>
            <w:r w:rsidRPr="00790652">
              <w:rPr>
                <w:rFonts w:ascii="Arial" w:hAnsi="Arial" w:cs="Arial"/>
                <w:sz w:val="22"/>
                <w:szCs w:val="22"/>
                <w:lang w:val="en-GB"/>
              </w:rPr>
              <w:t>: before applying prepare all the necessary documents. See the chapter “</w:t>
            </w:r>
            <w:r w:rsidR="00B458CF" w:rsidRPr="00790652">
              <w:rPr>
                <w:rFonts w:ascii="Arial" w:hAnsi="Arial" w:cs="Arial"/>
                <w:sz w:val="22"/>
                <w:szCs w:val="22"/>
                <w:lang w:val="en-GB"/>
              </w:rPr>
              <w:t>DC</w:t>
            </w:r>
            <w:r w:rsidR="00FB17AA" w:rsidRPr="00790652">
              <w:rPr>
                <w:rFonts w:ascii="Arial" w:hAnsi="Arial" w:cs="Arial"/>
                <w:sz w:val="22"/>
                <w:szCs w:val="22"/>
                <w:lang w:val="en-GB"/>
              </w:rPr>
              <w:t xml:space="preserve"> </w:t>
            </w:r>
            <w:r w:rsidRPr="00790652">
              <w:rPr>
                <w:rFonts w:ascii="Arial" w:hAnsi="Arial" w:cs="Arial"/>
                <w:sz w:val="22"/>
                <w:szCs w:val="22"/>
                <w:lang w:val="en-GB"/>
              </w:rPr>
              <w:t>application documents to prepare”.</w:t>
            </w:r>
          </w:p>
          <w:p w14:paraId="0BA20872" w14:textId="696CF008" w:rsidR="00867F7E" w:rsidRPr="00790652" w:rsidRDefault="00867F7E" w:rsidP="00FB17AA">
            <w:pPr>
              <w:pStyle w:val="Default"/>
              <w:ind w:left="444"/>
              <w:jc w:val="both"/>
              <w:rPr>
                <w:rFonts w:ascii="Arial" w:hAnsi="Arial" w:cs="Arial"/>
                <w:sz w:val="22"/>
                <w:szCs w:val="22"/>
                <w:lang w:val="en-GB"/>
              </w:rPr>
            </w:pPr>
            <w:r w:rsidRPr="00790652">
              <w:rPr>
                <w:rFonts w:ascii="Arial" w:hAnsi="Arial" w:cs="Arial"/>
                <w:b/>
                <w:sz w:val="22"/>
                <w:szCs w:val="22"/>
                <w:lang w:val="en-GB"/>
              </w:rPr>
              <w:t>Third step</w:t>
            </w:r>
            <w:r w:rsidRPr="00790652">
              <w:rPr>
                <w:rFonts w:ascii="Arial" w:hAnsi="Arial" w:cs="Arial"/>
                <w:sz w:val="22"/>
                <w:szCs w:val="22"/>
                <w:lang w:val="en-GB"/>
              </w:rPr>
              <w:t>: applicants will go to the e-COST grant application. See the chapter “Going to e-COST for</w:t>
            </w:r>
            <w:r w:rsidR="00FB17AA" w:rsidRPr="00790652">
              <w:rPr>
                <w:rFonts w:ascii="Arial" w:hAnsi="Arial" w:cs="Arial"/>
                <w:sz w:val="22"/>
                <w:szCs w:val="22"/>
                <w:lang w:val="en-GB"/>
              </w:rPr>
              <w:t xml:space="preserve"> </w:t>
            </w:r>
            <w:r w:rsidRPr="00790652">
              <w:rPr>
                <w:rFonts w:ascii="Arial" w:hAnsi="Arial" w:cs="Arial"/>
                <w:sz w:val="22"/>
                <w:szCs w:val="22"/>
                <w:lang w:val="en-GB"/>
              </w:rPr>
              <w:t>applying”.</w:t>
            </w:r>
          </w:p>
          <w:p w14:paraId="7524B00A" w14:textId="7CE2709D" w:rsidR="00867F7E" w:rsidRPr="00790652" w:rsidRDefault="00867F7E" w:rsidP="00FB17AA">
            <w:pPr>
              <w:pStyle w:val="Default"/>
              <w:ind w:left="444"/>
              <w:jc w:val="both"/>
              <w:rPr>
                <w:rFonts w:ascii="Arial" w:hAnsi="Arial" w:cs="Arial"/>
                <w:sz w:val="22"/>
                <w:szCs w:val="22"/>
                <w:lang w:val="en-GB"/>
              </w:rPr>
            </w:pPr>
            <w:r w:rsidRPr="00790652">
              <w:rPr>
                <w:rFonts w:ascii="Arial" w:hAnsi="Arial" w:cs="Arial"/>
                <w:b/>
                <w:sz w:val="22"/>
                <w:szCs w:val="22"/>
                <w:lang w:val="en-GB"/>
              </w:rPr>
              <w:t>Fourth step</w:t>
            </w:r>
            <w:r w:rsidRPr="00790652">
              <w:rPr>
                <w:rFonts w:ascii="Arial" w:hAnsi="Arial" w:cs="Arial"/>
                <w:sz w:val="22"/>
                <w:szCs w:val="22"/>
                <w:lang w:val="en-GB"/>
              </w:rPr>
              <w:t>: after the mission is completed applicant must upload on e-COST a report</w:t>
            </w:r>
            <w:r w:rsidR="00FB17AA" w:rsidRPr="00790652">
              <w:rPr>
                <w:rFonts w:ascii="Arial" w:hAnsi="Arial" w:cs="Arial"/>
                <w:sz w:val="22"/>
                <w:szCs w:val="22"/>
                <w:lang w:val="en-GB"/>
              </w:rPr>
              <w:t xml:space="preserve"> </w:t>
            </w:r>
            <w:r w:rsidR="002E5120" w:rsidRPr="00790652">
              <w:rPr>
                <w:rFonts w:ascii="Arial" w:hAnsi="Arial" w:cs="Arial"/>
                <w:sz w:val="22"/>
                <w:szCs w:val="22"/>
                <w:lang w:val="en-GB"/>
              </w:rPr>
              <w:t>on the conference outcomes, a certificate of attendance</w:t>
            </w:r>
            <w:r w:rsidR="001E706F" w:rsidRPr="00790652">
              <w:rPr>
                <w:rFonts w:ascii="Arial" w:hAnsi="Arial" w:cs="Arial"/>
                <w:sz w:val="22"/>
                <w:szCs w:val="22"/>
                <w:lang w:val="en-GB"/>
              </w:rPr>
              <w:t>, a book of the Conference</w:t>
            </w:r>
            <w:r w:rsidR="002E5120" w:rsidRPr="00790652">
              <w:rPr>
                <w:rFonts w:ascii="Arial" w:hAnsi="Arial" w:cs="Arial"/>
                <w:sz w:val="22"/>
                <w:szCs w:val="22"/>
                <w:lang w:val="en-GB"/>
              </w:rPr>
              <w:t xml:space="preserve">, </w:t>
            </w:r>
            <w:r w:rsidRPr="00790652">
              <w:rPr>
                <w:rFonts w:ascii="Arial" w:hAnsi="Arial" w:cs="Arial"/>
                <w:sz w:val="22"/>
                <w:szCs w:val="22"/>
                <w:lang w:val="en-GB"/>
              </w:rPr>
              <w:t>as well as a short report for publication in our COST</w:t>
            </w:r>
            <w:r w:rsidR="00FB17AA" w:rsidRPr="00790652">
              <w:rPr>
                <w:rFonts w:ascii="Arial" w:hAnsi="Arial" w:cs="Arial"/>
                <w:sz w:val="22"/>
                <w:szCs w:val="22"/>
                <w:lang w:val="en-GB"/>
              </w:rPr>
              <w:t xml:space="preserve"> </w:t>
            </w:r>
            <w:r w:rsidRPr="00790652">
              <w:rPr>
                <w:rFonts w:ascii="Arial" w:hAnsi="Arial" w:cs="Arial"/>
                <w:sz w:val="22"/>
                <w:szCs w:val="22"/>
                <w:lang w:val="en-GB"/>
              </w:rPr>
              <w:t xml:space="preserve">action website within 30 days after the end of the </w:t>
            </w:r>
            <w:r w:rsidR="00B458CF" w:rsidRPr="00790652">
              <w:rPr>
                <w:rFonts w:ascii="Arial" w:hAnsi="Arial" w:cs="Arial"/>
                <w:sz w:val="22"/>
                <w:szCs w:val="22"/>
                <w:lang w:val="en-GB"/>
              </w:rPr>
              <w:t>DC</w:t>
            </w:r>
            <w:r w:rsidRPr="00790652">
              <w:rPr>
                <w:rFonts w:ascii="Arial" w:hAnsi="Arial" w:cs="Arial"/>
                <w:sz w:val="22"/>
                <w:szCs w:val="22"/>
                <w:lang w:val="en-GB"/>
              </w:rPr>
              <w:t>. See the chapter “</w:t>
            </w:r>
            <w:r w:rsidR="00B458CF" w:rsidRPr="00790652">
              <w:rPr>
                <w:rFonts w:ascii="Arial" w:hAnsi="Arial" w:cs="Arial"/>
                <w:sz w:val="22"/>
                <w:szCs w:val="22"/>
                <w:lang w:val="en-GB"/>
              </w:rPr>
              <w:t>DC</w:t>
            </w:r>
            <w:r w:rsidRPr="00790652">
              <w:rPr>
                <w:rFonts w:ascii="Arial" w:hAnsi="Arial" w:cs="Arial"/>
                <w:sz w:val="22"/>
                <w:szCs w:val="22"/>
                <w:lang w:val="en-GB"/>
              </w:rPr>
              <w:t xml:space="preserve"> reporting”.</w:t>
            </w:r>
          </w:p>
          <w:p w14:paraId="56BE2743" w14:textId="77777777" w:rsidR="00867F7E" w:rsidRPr="00790652" w:rsidRDefault="00867F7E" w:rsidP="00D022DE">
            <w:pPr>
              <w:ind w:right="-24"/>
              <w:jc w:val="both"/>
              <w:rPr>
                <w:rFonts w:cs="Arial"/>
                <w:lang w:val="en-GB"/>
              </w:rPr>
            </w:pPr>
          </w:p>
        </w:tc>
      </w:tr>
    </w:tbl>
    <w:p w14:paraId="5033A222" w14:textId="2D047ABD" w:rsidR="009D4D49" w:rsidRPr="00790652" w:rsidRDefault="00B458CF" w:rsidP="009D4D49">
      <w:pPr>
        <w:pStyle w:val="Title2"/>
      </w:pPr>
      <w:bookmarkStart w:id="17" w:name="_Toc149318687"/>
      <w:r w:rsidRPr="00790652">
        <w:lastRenderedPageBreak/>
        <w:t>DC</w:t>
      </w:r>
      <w:r w:rsidR="009D4D49" w:rsidRPr="00790652">
        <w:t xml:space="preserve"> Presentation</w:t>
      </w:r>
      <w:bookmarkEnd w:id="17"/>
    </w:p>
    <w:p w14:paraId="1F507A9F" w14:textId="6D32F04B" w:rsidR="009D4D49" w:rsidRPr="00790652" w:rsidRDefault="009D4D49" w:rsidP="00301CAB">
      <w:pPr>
        <w:spacing w:after="0" w:line="240" w:lineRule="auto"/>
        <w:ind w:right="-24"/>
        <w:jc w:val="both"/>
        <w:rPr>
          <w:rFonts w:ascii="Arial" w:hAnsi="Arial" w:cs="Arial"/>
          <w:b/>
          <w:bCs/>
          <w:sz w:val="24"/>
          <w:szCs w:val="24"/>
          <w:lang w:val="en-GB"/>
        </w:rPr>
      </w:pPr>
    </w:p>
    <w:p w14:paraId="62CD75AA" w14:textId="3E5E9246" w:rsidR="00845C84" w:rsidRPr="00790652" w:rsidRDefault="00845C84" w:rsidP="00845C84">
      <w:pPr>
        <w:pStyle w:val="Default"/>
        <w:ind w:right="-24" w:firstLine="567"/>
        <w:jc w:val="both"/>
        <w:rPr>
          <w:rFonts w:ascii="Arial" w:hAnsi="Arial" w:cs="Arial"/>
          <w:color w:val="auto"/>
          <w:lang w:val="en-GB"/>
        </w:rPr>
      </w:pPr>
      <w:r w:rsidRPr="00790652">
        <w:rPr>
          <w:rFonts w:ascii="Arial" w:hAnsi="Arial" w:cs="Arial"/>
          <w:b/>
          <w:bCs/>
          <w:color w:val="auto"/>
          <w:lang w:val="en-GB"/>
        </w:rPr>
        <w:t xml:space="preserve">Purpose of a </w:t>
      </w:r>
      <w:r w:rsidR="00B458CF" w:rsidRPr="00790652">
        <w:rPr>
          <w:rFonts w:ascii="Arial" w:hAnsi="Arial" w:cs="Arial"/>
          <w:b/>
          <w:bCs/>
          <w:color w:val="auto"/>
          <w:lang w:val="en-GB"/>
        </w:rPr>
        <w:t>DC</w:t>
      </w:r>
      <w:r w:rsidRPr="00790652">
        <w:rPr>
          <w:rFonts w:ascii="Arial" w:hAnsi="Arial" w:cs="Arial"/>
          <w:b/>
          <w:bCs/>
          <w:color w:val="auto"/>
          <w:lang w:val="en-GB"/>
        </w:rPr>
        <w:t xml:space="preserve"> </w:t>
      </w:r>
    </w:p>
    <w:p w14:paraId="7EA64FF4" w14:textId="761A5DF9" w:rsidR="000F7410" w:rsidRPr="00790652" w:rsidRDefault="002D1B89" w:rsidP="002D1B89">
      <w:pPr>
        <w:spacing w:after="0" w:line="240" w:lineRule="auto"/>
        <w:ind w:right="-24"/>
        <w:jc w:val="both"/>
        <w:rPr>
          <w:rFonts w:ascii="Arial" w:hAnsi="Arial" w:cs="Arial"/>
          <w:lang w:val="en-GB"/>
        </w:rPr>
      </w:pPr>
      <w:r w:rsidRPr="00790652">
        <w:rPr>
          <w:rFonts w:ascii="Arial" w:hAnsi="Arial" w:cs="Arial"/>
          <w:lang w:val="en-GB"/>
        </w:rPr>
        <w:t>Dissemination Conference consists in an oral presentation by an Action Participant of the work of the Action in high-level conferences fully organized by a third party, i.e. not organized nor co-organized by the COST Action</w:t>
      </w:r>
      <w:r w:rsidR="000F7410" w:rsidRPr="00790652">
        <w:rPr>
          <w:rFonts w:ascii="Arial" w:hAnsi="Arial" w:cs="Arial"/>
          <w:lang w:val="en-GB"/>
        </w:rPr>
        <w:t xml:space="preserve">: </w:t>
      </w:r>
    </w:p>
    <w:p w14:paraId="1309CF2A" w14:textId="77777777" w:rsidR="00790652" w:rsidRDefault="00790652" w:rsidP="00F54D7A">
      <w:pPr>
        <w:spacing w:after="0" w:line="240" w:lineRule="auto"/>
        <w:ind w:right="-24"/>
        <w:jc w:val="both"/>
        <w:rPr>
          <w:rFonts w:ascii="Arial" w:hAnsi="Arial" w:cs="Arial"/>
          <w:lang w:val="en-GB"/>
        </w:rPr>
      </w:pPr>
    </w:p>
    <w:p w14:paraId="347E571B" w14:textId="67D9366D" w:rsidR="00F54D7A" w:rsidRPr="00790652" w:rsidRDefault="00F54D7A" w:rsidP="00F54D7A">
      <w:pPr>
        <w:spacing w:after="0" w:line="240" w:lineRule="auto"/>
        <w:ind w:right="-24"/>
        <w:jc w:val="both"/>
        <w:rPr>
          <w:rFonts w:ascii="Arial" w:hAnsi="Arial" w:cs="Arial"/>
          <w:lang w:val="en-GB"/>
        </w:rPr>
      </w:pPr>
      <w:r w:rsidRPr="00790652">
        <w:rPr>
          <w:rFonts w:ascii="Arial" w:hAnsi="Arial" w:cs="Arial"/>
          <w:lang w:val="en-GB"/>
        </w:rPr>
        <w:t>Dissemination Conference:</w:t>
      </w:r>
    </w:p>
    <w:p w14:paraId="595DCA58" w14:textId="5768B9BC" w:rsidR="00F54D7A" w:rsidRPr="00DB7523" w:rsidRDefault="00F54D7A" w:rsidP="00DB7523">
      <w:pPr>
        <w:pStyle w:val="Paragraphedeliste"/>
        <w:numPr>
          <w:ilvl w:val="0"/>
          <w:numId w:val="35"/>
        </w:numPr>
        <w:spacing w:after="0" w:line="240" w:lineRule="auto"/>
        <w:ind w:right="-24"/>
        <w:jc w:val="both"/>
        <w:rPr>
          <w:rFonts w:ascii="Arial" w:hAnsi="Arial" w:cs="Arial"/>
          <w:lang w:val="en-GB"/>
        </w:rPr>
      </w:pPr>
      <w:r w:rsidRPr="00DB7523">
        <w:rPr>
          <w:rFonts w:ascii="Arial" w:hAnsi="Arial" w:cs="Arial"/>
          <w:lang w:val="en-GB"/>
        </w:rPr>
        <w:t>Significantly increase visibility of the Action in the research community, can contribute to increasing visibility of the presenter;</w:t>
      </w:r>
    </w:p>
    <w:p w14:paraId="737CCAAC" w14:textId="082A2536" w:rsidR="00F54D7A" w:rsidRPr="00DB7523" w:rsidRDefault="00F54D7A" w:rsidP="00DB7523">
      <w:pPr>
        <w:pStyle w:val="Paragraphedeliste"/>
        <w:numPr>
          <w:ilvl w:val="0"/>
          <w:numId w:val="35"/>
        </w:numPr>
        <w:spacing w:after="0" w:line="240" w:lineRule="auto"/>
        <w:ind w:right="-24"/>
        <w:jc w:val="both"/>
        <w:rPr>
          <w:rFonts w:ascii="Arial" w:hAnsi="Arial" w:cs="Arial"/>
          <w:lang w:val="en-GB"/>
        </w:rPr>
      </w:pPr>
      <w:r w:rsidRPr="00DB7523">
        <w:rPr>
          <w:rFonts w:ascii="Arial" w:hAnsi="Arial" w:cs="Arial"/>
          <w:lang w:val="en-GB"/>
        </w:rPr>
        <w:t>Attract additional participants and stakeholders and disseminate Action results to relevant end-users at high profile conferences in the field on a topic relevant to the Action.</w:t>
      </w:r>
    </w:p>
    <w:p w14:paraId="53E23546" w14:textId="77777777" w:rsidR="00F54D7A" w:rsidRPr="00790652" w:rsidRDefault="00F54D7A" w:rsidP="00F54D7A">
      <w:pPr>
        <w:spacing w:after="0" w:line="240" w:lineRule="auto"/>
        <w:ind w:right="-24" w:firstLine="708"/>
        <w:jc w:val="both"/>
        <w:rPr>
          <w:rFonts w:ascii="Arial" w:hAnsi="Arial" w:cs="Arial"/>
          <w:lang w:val="en-GB"/>
        </w:rPr>
      </w:pPr>
    </w:p>
    <w:p w14:paraId="15782CE3" w14:textId="005D6824" w:rsidR="00F54D7A" w:rsidRPr="00790652" w:rsidRDefault="00F54D7A" w:rsidP="00F54D7A">
      <w:pPr>
        <w:spacing w:after="0" w:line="240" w:lineRule="auto"/>
        <w:ind w:right="-24"/>
        <w:jc w:val="both"/>
        <w:rPr>
          <w:rFonts w:ascii="Arial" w:hAnsi="Arial" w:cs="Arial"/>
          <w:lang w:val="en-GB"/>
        </w:rPr>
      </w:pPr>
      <w:r w:rsidRPr="00790652">
        <w:rPr>
          <w:rFonts w:ascii="Arial" w:hAnsi="Arial" w:cs="Arial"/>
          <w:lang w:val="en-GB"/>
        </w:rPr>
        <w:t>Dissemination Conference benefit</w:t>
      </w:r>
      <w:r w:rsidR="00790652">
        <w:rPr>
          <w:rFonts w:ascii="Arial" w:hAnsi="Arial" w:cs="Arial"/>
          <w:lang w:val="en-GB"/>
        </w:rPr>
        <w:t>s</w:t>
      </w:r>
      <w:r w:rsidRPr="00790652">
        <w:rPr>
          <w:rFonts w:ascii="Arial" w:hAnsi="Arial" w:cs="Arial"/>
          <w:lang w:val="en-GB"/>
        </w:rPr>
        <w:t xml:space="preserve"> to:</w:t>
      </w:r>
    </w:p>
    <w:p w14:paraId="11577C49" w14:textId="6F65E7EC" w:rsidR="00F54D7A" w:rsidRPr="00DB7523" w:rsidRDefault="00F54D7A" w:rsidP="00DB7523">
      <w:pPr>
        <w:pStyle w:val="Paragraphedeliste"/>
        <w:numPr>
          <w:ilvl w:val="0"/>
          <w:numId w:val="35"/>
        </w:numPr>
        <w:spacing w:after="0" w:line="240" w:lineRule="auto"/>
        <w:ind w:right="-24"/>
        <w:jc w:val="both"/>
        <w:rPr>
          <w:rFonts w:ascii="Arial" w:hAnsi="Arial" w:cs="Arial"/>
          <w:lang w:val="en-GB"/>
        </w:rPr>
      </w:pPr>
      <w:r w:rsidRPr="00DB7523">
        <w:rPr>
          <w:rFonts w:ascii="Arial" w:hAnsi="Arial" w:cs="Arial"/>
          <w:lang w:val="en-GB"/>
        </w:rPr>
        <w:t>Dissemination Conference Grantee: receives support for attending and delivering an oral presentation of the Action, their activities, results at a conference and for developing new contacts and potential future collaborations, actively networks with other participants and promotes the COST Action to the potential stakeholders;</w:t>
      </w:r>
    </w:p>
    <w:p w14:paraId="3AEB7042" w14:textId="6582CCC9" w:rsidR="000F7410" w:rsidRPr="00DB7523" w:rsidRDefault="00F54D7A" w:rsidP="00DB7523">
      <w:pPr>
        <w:pStyle w:val="Paragraphedeliste"/>
        <w:numPr>
          <w:ilvl w:val="0"/>
          <w:numId w:val="35"/>
        </w:numPr>
        <w:spacing w:after="0" w:line="240" w:lineRule="auto"/>
        <w:ind w:right="-24"/>
        <w:jc w:val="both"/>
        <w:rPr>
          <w:rFonts w:ascii="Arial" w:hAnsi="Arial" w:cs="Arial"/>
          <w:lang w:val="en-GB"/>
        </w:rPr>
      </w:pPr>
      <w:r w:rsidRPr="00DB7523">
        <w:rPr>
          <w:rFonts w:ascii="Arial" w:hAnsi="Arial" w:cs="Arial"/>
          <w:lang w:val="en-GB"/>
        </w:rPr>
        <w:t>COST Action: receives increased visibility and awareness, new contacts with potential stakeholders.</w:t>
      </w:r>
    </w:p>
    <w:p w14:paraId="2857E949" w14:textId="77777777" w:rsidR="002E5120" w:rsidRPr="00790652" w:rsidRDefault="002E5120" w:rsidP="002E5120">
      <w:pPr>
        <w:pStyle w:val="Paragraphedeliste"/>
        <w:spacing w:after="0" w:line="240" w:lineRule="auto"/>
        <w:ind w:left="426" w:right="-24"/>
        <w:jc w:val="both"/>
        <w:rPr>
          <w:rFonts w:ascii="Arial" w:hAnsi="Arial" w:cs="Arial"/>
          <w:lang w:val="en-GB"/>
        </w:rPr>
      </w:pPr>
    </w:p>
    <w:p w14:paraId="33D610A1" w14:textId="528C9E92" w:rsidR="00845C84" w:rsidRPr="00790652" w:rsidRDefault="00845C84" w:rsidP="00845C84">
      <w:pPr>
        <w:pStyle w:val="Default"/>
        <w:ind w:right="-24" w:firstLine="360"/>
        <w:jc w:val="both"/>
        <w:rPr>
          <w:rFonts w:ascii="Arial" w:hAnsi="Arial" w:cs="Arial"/>
          <w:b/>
          <w:bCs/>
          <w:color w:val="auto"/>
          <w:lang w:val="en-GB"/>
        </w:rPr>
      </w:pPr>
      <w:r w:rsidRPr="00790652">
        <w:rPr>
          <w:rFonts w:ascii="Arial" w:hAnsi="Arial" w:cs="Arial"/>
          <w:b/>
          <w:bCs/>
          <w:color w:val="auto"/>
          <w:lang w:val="en-GB"/>
        </w:rPr>
        <w:t xml:space="preserve">Eligibility Criteria </w:t>
      </w:r>
    </w:p>
    <w:p w14:paraId="3648BC3E" w14:textId="67CA85BA" w:rsidR="00845C84" w:rsidRPr="00790652" w:rsidRDefault="00845C84" w:rsidP="0071604D">
      <w:pPr>
        <w:pStyle w:val="Default"/>
        <w:numPr>
          <w:ilvl w:val="0"/>
          <w:numId w:val="24"/>
        </w:numPr>
        <w:ind w:left="426" w:right="-24"/>
        <w:rPr>
          <w:rFonts w:ascii="Arial" w:hAnsi="Arial" w:cs="Arial"/>
          <w:color w:val="auto"/>
          <w:sz w:val="22"/>
          <w:szCs w:val="22"/>
          <w:lang w:val="en-GB"/>
        </w:rPr>
      </w:pPr>
      <w:r w:rsidRPr="00790652">
        <w:rPr>
          <w:rFonts w:ascii="Arial" w:hAnsi="Arial" w:cs="Arial"/>
          <w:color w:val="auto"/>
          <w:sz w:val="22"/>
          <w:szCs w:val="22"/>
          <w:lang w:val="en-GB"/>
        </w:rPr>
        <w:t xml:space="preserve">The Grant applicant(s) are Action participants with a primary affiliation (see Article 4.1.1.1.1 on Annotated Rules for COST Actions) to a legal entity located in a </w:t>
      </w:r>
      <w:r w:rsidR="00C4224E" w:rsidRPr="00790652">
        <w:rPr>
          <w:rFonts w:ascii="Arial" w:hAnsi="Arial" w:cs="Arial"/>
          <w:color w:val="auto"/>
          <w:sz w:val="22"/>
          <w:szCs w:val="22"/>
          <w:lang w:val="en-GB"/>
        </w:rPr>
        <w:t>COST</w:t>
      </w:r>
      <w:r w:rsidR="000F7410" w:rsidRPr="00790652">
        <w:rPr>
          <w:rFonts w:ascii="Arial" w:hAnsi="Arial" w:cs="Arial"/>
          <w:color w:val="auto"/>
          <w:sz w:val="22"/>
          <w:szCs w:val="22"/>
          <w:lang w:val="en-GB"/>
        </w:rPr>
        <w:t xml:space="preserve"> </w:t>
      </w:r>
      <w:r w:rsidRPr="00790652">
        <w:rPr>
          <w:rFonts w:ascii="Arial" w:hAnsi="Arial" w:cs="Arial"/>
          <w:color w:val="auto"/>
          <w:sz w:val="22"/>
          <w:szCs w:val="22"/>
          <w:lang w:val="en-GB"/>
        </w:rPr>
        <w:t>country</w:t>
      </w:r>
      <w:r w:rsidR="000F7410" w:rsidRPr="00790652">
        <w:rPr>
          <w:rFonts w:ascii="Arial" w:hAnsi="Arial" w:cs="Arial"/>
          <w:color w:val="auto"/>
          <w:sz w:val="22"/>
          <w:szCs w:val="22"/>
          <w:lang w:val="en-GB"/>
        </w:rPr>
        <w:t>;</w:t>
      </w:r>
    </w:p>
    <w:p w14:paraId="1F6A6281" w14:textId="3F8D3352" w:rsidR="00845C84" w:rsidRPr="00790652" w:rsidRDefault="00845C84" w:rsidP="0071604D">
      <w:pPr>
        <w:pStyle w:val="Default"/>
        <w:numPr>
          <w:ilvl w:val="0"/>
          <w:numId w:val="24"/>
        </w:numPr>
        <w:ind w:left="426" w:right="-24"/>
        <w:rPr>
          <w:rFonts w:ascii="Arial" w:hAnsi="Arial" w:cs="Arial"/>
          <w:color w:val="auto"/>
          <w:sz w:val="22"/>
          <w:szCs w:val="22"/>
          <w:lang w:val="en-GB"/>
        </w:rPr>
      </w:pPr>
      <w:r w:rsidRPr="00790652">
        <w:rPr>
          <w:rFonts w:ascii="Arial" w:hAnsi="Arial" w:cs="Arial"/>
          <w:sz w:val="22"/>
          <w:szCs w:val="22"/>
          <w:lang w:val="en-GB"/>
        </w:rPr>
        <w:t xml:space="preserve">The Grant applicant </w:t>
      </w:r>
      <w:r w:rsidRPr="00790652">
        <w:rPr>
          <w:rFonts w:ascii="Arial" w:hAnsi="Arial" w:cs="Arial"/>
          <w:lang w:val="en-GB"/>
        </w:rPr>
        <w:t xml:space="preserve">is </w:t>
      </w:r>
      <w:r w:rsidR="00890B6A" w:rsidRPr="00790652">
        <w:rPr>
          <w:rFonts w:ascii="Arial" w:hAnsi="Arial" w:cs="Arial"/>
          <w:lang w:val="en-GB"/>
        </w:rPr>
        <w:t xml:space="preserve">preferably </w:t>
      </w:r>
      <w:r w:rsidR="00C4224E" w:rsidRPr="00790652">
        <w:rPr>
          <w:rFonts w:ascii="Arial" w:hAnsi="Arial" w:cs="Arial"/>
          <w:lang w:val="en-GB"/>
        </w:rPr>
        <w:t xml:space="preserve">a confirmed </w:t>
      </w:r>
      <w:r w:rsidRPr="00790652">
        <w:rPr>
          <w:rFonts w:ascii="Arial" w:hAnsi="Arial" w:cs="Arial"/>
          <w:sz w:val="22"/>
          <w:szCs w:val="22"/>
          <w:lang w:val="en-GB"/>
        </w:rPr>
        <w:t xml:space="preserve">researcher </w:t>
      </w:r>
      <w:r w:rsidRPr="00790652">
        <w:rPr>
          <w:rFonts w:ascii="Arial" w:hAnsi="Arial" w:cs="Arial"/>
          <w:lang w:val="en-GB"/>
        </w:rPr>
        <w:t xml:space="preserve">who </w:t>
      </w:r>
      <w:r w:rsidR="002E5120" w:rsidRPr="00790652">
        <w:rPr>
          <w:rFonts w:ascii="Arial" w:hAnsi="Arial" w:cs="Arial"/>
          <w:lang w:val="en-GB"/>
        </w:rPr>
        <w:t xml:space="preserve">goes to a conference </w:t>
      </w:r>
      <w:r w:rsidRPr="00790652">
        <w:rPr>
          <w:rFonts w:ascii="Arial" w:hAnsi="Arial" w:cs="Arial"/>
          <w:sz w:val="22"/>
          <w:szCs w:val="22"/>
          <w:lang w:val="en-GB"/>
        </w:rPr>
        <w:t xml:space="preserve">located in a </w:t>
      </w:r>
      <w:r w:rsidRPr="00790652">
        <w:rPr>
          <w:rFonts w:ascii="Arial" w:hAnsi="Arial" w:cs="Arial"/>
          <w:sz w:val="22"/>
          <w:szCs w:val="22"/>
          <w:u w:val="single"/>
          <w:lang w:val="en-GB"/>
        </w:rPr>
        <w:t>different country</w:t>
      </w:r>
      <w:r w:rsidRPr="00790652">
        <w:rPr>
          <w:rFonts w:ascii="Arial" w:hAnsi="Arial" w:cs="Arial"/>
          <w:sz w:val="22"/>
          <w:szCs w:val="22"/>
          <w:lang w:val="en-GB"/>
        </w:rPr>
        <w:t xml:space="preserve"> than the country of affiliation (for Affiliation, see Article 4.1.1.1.1 on Annotated Rules for COST Actions document) for </w:t>
      </w:r>
      <w:r w:rsidR="00890B6A" w:rsidRPr="00790652">
        <w:rPr>
          <w:rFonts w:ascii="Arial" w:hAnsi="Arial" w:cs="Arial"/>
          <w:sz w:val="22"/>
          <w:szCs w:val="22"/>
          <w:lang w:val="en-GB"/>
        </w:rPr>
        <w:t>presenting an oral communication</w:t>
      </w:r>
      <w:r w:rsidR="002E5120" w:rsidRPr="00790652">
        <w:rPr>
          <w:rFonts w:ascii="Arial" w:hAnsi="Arial" w:cs="Arial"/>
          <w:sz w:val="22"/>
          <w:szCs w:val="22"/>
          <w:lang w:val="en-GB"/>
        </w:rPr>
        <w:t>.</w:t>
      </w:r>
    </w:p>
    <w:p w14:paraId="4F51A962" w14:textId="5D48CCEA" w:rsidR="00845C84" w:rsidRPr="00790652" w:rsidRDefault="00845C84" w:rsidP="0071604D">
      <w:pPr>
        <w:pStyle w:val="Default"/>
        <w:numPr>
          <w:ilvl w:val="0"/>
          <w:numId w:val="24"/>
        </w:numPr>
        <w:ind w:left="426" w:right="-24"/>
        <w:rPr>
          <w:rFonts w:ascii="Arial" w:hAnsi="Arial" w:cs="Arial"/>
          <w:color w:val="auto"/>
          <w:sz w:val="22"/>
          <w:szCs w:val="22"/>
          <w:lang w:val="en-GB"/>
        </w:rPr>
      </w:pPr>
      <w:r w:rsidRPr="00790652">
        <w:rPr>
          <w:rFonts w:ascii="Arial" w:hAnsi="Arial" w:cs="Arial"/>
          <w:color w:val="auto"/>
          <w:sz w:val="22"/>
          <w:szCs w:val="22"/>
          <w:lang w:val="en-GB"/>
        </w:rPr>
        <w:t xml:space="preserve">The </w:t>
      </w:r>
      <w:r w:rsidR="002E5120" w:rsidRPr="00790652">
        <w:rPr>
          <w:rFonts w:ascii="Arial" w:hAnsi="Arial" w:cs="Arial"/>
          <w:color w:val="auto"/>
          <w:sz w:val="22"/>
          <w:szCs w:val="22"/>
          <w:lang w:val="en-GB"/>
        </w:rPr>
        <w:t xml:space="preserve">Conference must </w:t>
      </w:r>
      <w:r w:rsidR="00790652">
        <w:rPr>
          <w:rFonts w:ascii="Arial" w:hAnsi="Arial" w:cs="Arial"/>
          <w:color w:val="auto"/>
          <w:sz w:val="22"/>
          <w:szCs w:val="22"/>
          <w:lang w:val="en-GB"/>
        </w:rPr>
        <w:t xml:space="preserve">take place </w:t>
      </w:r>
      <w:r w:rsidR="002E5120" w:rsidRPr="00790652">
        <w:rPr>
          <w:rFonts w:ascii="Arial" w:hAnsi="Arial" w:cs="Arial"/>
          <w:color w:val="auto"/>
          <w:sz w:val="22"/>
          <w:szCs w:val="22"/>
          <w:lang w:val="en-GB"/>
        </w:rPr>
        <w:t xml:space="preserve">be before </w:t>
      </w:r>
      <w:r w:rsidRPr="00790652">
        <w:rPr>
          <w:rFonts w:ascii="Arial" w:hAnsi="Arial" w:cs="Arial"/>
          <w:color w:val="auto"/>
          <w:sz w:val="22"/>
          <w:szCs w:val="22"/>
          <w:lang w:val="en-GB"/>
        </w:rPr>
        <w:t xml:space="preserve">September </w:t>
      </w:r>
      <w:r w:rsidR="0021642D" w:rsidRPr="00790652">
        <w:rPr>
          <w:rFonts w:ascii="Arial" w:hAnsi="Arial" w:cs="Arial"/>
          <w:color w:val="auto"/>
          <w:sz w:val="22"/>
          <w:szCs w:val="22"/>
          <w:lang w:val="en-GB"/>
        </w:rPr>
        <w:t>15th</w:t>
      </w:r>
      <w:r w:rsidRPr="00790652">
        <w:rPr>
          <w:rFonts w:ascii="Arial" w:hAnsi="Arial" w:cs="Arial"/>
          <w:color w:val="auto"/>
          <w:sz w:val="22"/>
          <w:szCs w:val="22"/>
          <w:lang w:val="en-GB"/>
        </w:rPr>
        <w:t xml:space="preserve">, </w:t>
      </w:r>
      <w:r w:rsidR="0021642D" w:rsidRPr="00790652">
        <w:rPr>
          <w:rFonts w:ascii="Arial" w:hAnsi="Arial" w:cs="Arial"/>
          <w:color w:val="auto"/>
          <w:sz w:val="22"/>
          <w:szCs w:val="22"/>
          <w:lang w:val="en-GB"/>
        </w:rPr>
        <w:t>2024</w:t>
      </w:r>
      <w:r w:rsidRPr="00790652">
        <w:rPr>
          <w:rFonts w:ascii="Arial" w:hAnsi="Arial" w:cs="Arial"/>
          <w:color w:val="auto"/>
          <w:sz w:val="22"/>
          <w:szCs w:val="22"/>
          <w:lang w:val="en-GB"/>
        </w:rPr>
        <w:t>;</w:t>
      </w:r>
    </w:p>
    <w:p w14:paraId="05F4610E" w14:textId="77777777" w:rsidR="007965EF" w:rsidRPr="005F4AC2" w:rsidRDefault="007965EF" w:rsidP="007965EF">
      <w:pPr>
        <w:pStyle w:val="Default"/>
        <w:numPr>
          <w:ilvl w:val="0"/>
          <w:numId w:val="24"/>
        </w:numPr>
        <w:ind w:left="426" w:right="-24"/>
        <w:rPr>
          <w:ins w:id="18" w:author="Bertrand Philippe" w:date="2024-02-28T13:59:00Z"/>
          <w:rFonts w:ascii="Arial" w:hAnsi="Arial" w:cs="Arial"/>
          <w:color w:val="auto"/>
          <w:sz w:val="22"/>
          <w:szCs w:val="22"/>
          <w:lang w:val="en-US"/>
        </w:rPr>
      </w:pPr>
      <w:ins w:id="19" w:author="Bertrand Philippe" w:date="2024-02-28T13:59:00Z">
        <w:r w:rsidRPr="005F4AC2">
          <w:rPr>
            <w:lang w:val="en-US"/>
          </w:rPr>
          <w:t>The Core Group of the Immuno-model COST Action has decided to prioritize new applications. For this reason applicants that were already successful in Grant Period 1, cannot apply for another grant in this Grant Period 2. However, they may apply again in Grant period 3.</w:t>
        </w:r>
      </w:ins>
    </w:p>
    <w:p w14:paraId="318B1FE8" w14:textId="77777777" w:rsidR="00845C84" w:rsidRPr="00790652" w:rsidRDefault="00845C84" w:rsidP="00845C84">
      <w:pPr>
        <w:pStyle w:val="Default"/>
        <w:ind w:right="-24"/>
        <w:jc w:val="both"/>
        <w:rPr>
          <w:rFonts w:ascii="Arial" w:hAnsi="Arial" w:cs="Arial"/>
          <w:color w:val="auto"/>
          <w:lang w:val="en-GB"/>
        </w:rPr>
      </w:pPr>
      <w:bookmarkStart w:id="20" w:name="_GoBack"/>
      <w:bookmarkEnd w:id="20"/>
    </w:p>
    <w:p w14:paraId="431FA94B" w14:textId="77777777" w:rsidR="00301CAB" w:rsidRPr="00790652" w:rsidRDefault="00301CAB" w:rsidP="009D4D49">
      <w:pPr>
        <w:spacing w:after="0" w:line="240" w:lineRule="auto"/>
        <w:ind w:right="-24" w:firstLine="567"/>
        <w:jc w:val="both"/>
        <w:rPr>
          <w:rFonts w:ascii="Arial" w:hAnsi="Arial" w:cs="Arial"/>
          <w:b/>
          <w:bCs/>
          <w:sz w:val="24"/>
          <w:szCs w:val="24"/>
          <w:lang w:val="en-GB"/>
        </w:rPr>
      </w:pPr>
      <w:r w:rsidRPr="00790652">
        <w:rPr>
          <w:rFonts w:ascii="Arial" w:hAnsi="Arial" w:cs="Arial"/>
          <w:b/>
          <w:bCs/>
          <w:sz w:val="24"/>
          <w:szCs w:val="24"/>
          <w:lang w:val="en-GB"/>
        </w:rPr>
        <w:t xml:space="preserve">Scope of </w:t>
      </w:r>
      <w:r w:rsidRPr="00790652">
        <w:rPr>
          <w:rFonts w:ascii="Arial" w:hAnsi="Arial" w:cs="Arial"/>
          <w:b/>
          <w:sz w:val="24"/>
          <w:szCs w:val="24"/>
          <w:lang w:val="en-GB"/>
        </w:rPr>
        <w:t xml:space="preserve">IMMUNO-model </w:t>
      </w:r>
      <w:r w:rsidRPr="00790652">
        <w:rPr>
          <w:rFonts w:ascii="Arial" w:hAnsi="Arial" w:cs="Arial"/>
          <w:b/>
          <w:bCs/>
          <w:sz w:val="24"/>
          <w:szCs w:val="24"/>
          <w:lang w:val="en-GB"/>
        </w:rPr>
        <w:t>COST Action</w:t>
      </w:r>
    </w:p>
    <w:p w14:paraId="30AE82D4" w14:textId="77777777" w:rsidR="00301CAB" w:rsidRPr="00790652" w:rsidRDefault="00301CAB" w:rsidP="00301CAB">
      <w:pPr>
        <w:spacing w:after="0" w:line="240" w:lineRule="auto"/>
        <w:ind w:right="-24" w:firstLine="567"/>
        <w:jc w:val="both"/>
        <w:rPr>
          <w:rFonts w:ascii="Arial" w:hAnsi="Arial" w:cs="Arial"/>
          <w:lang w:val="en-GB"/>
        </w:rPr>
      </w:pPr>
      <w:r w:rsidRPr="00790652">
        <w:rPr>
          <w:rFonts w:ascii="Arial" w:hAnsi="Arial" w:cs="Arial"/>
          <w:lang w:val="en-GB"/>
        </w:rPr>
        <w:t>The IMMUNO-model COST Action aims at fostering research and innovation in the field of preclinical immuno-oncology models with the ultimate goal of advancing in the treatment of cancer patients by improving their outcomes and quality of life.</w:t>
      </w:r>
    </w:p>
    <w:p w14:paraId="279B724F" w14:textId="77777777" w:rsidR="00301CAB" w:rsidRPr="00790652" w:rsidRDefault="00301CAB" w:rsidP="00301CAB">
      <w:pPr>
        <w:spacing w:after="0" w:line="240" w:lineRule="auto"/>
        <w:ind w:right="-24" w:firstLine="567"/>
        <w:jc w:val="both"/>
        <w:rPr>
          <w:rFonts w:ascii="Arial" w:hAnsi="Arial" w:cs="Arial"/>
          <w:lang w:val="en-GB"/>
        </w:rPr>
      </w:pPr>
      <w:r w:rsidRPr="00790652">
        <w:rPr>
          <w:rFonts w:ascii="Arial" w:hAnsi="Arial" w:cs="Arial"/>
          <w:lang w:val="en-GB"/>
        </w:rPr>
        <w:t>The unprecedented change that immunotherapy has represented in the treatment of cancer is best illustrated by the spectacular results obtained in previously incurable malignancies, such as metastatic melanoma. However, the widespread use of these therapies has been hindered by their limited effectiveness and associated toxicities. A better understanding on the complex interactions between tumor cells and the immune system is strictly required to address these problems, and to develop more effective and safer immunotherapies. However, one of the most important obstacles in immuno-oncology research is the scarcity of preclinical models that faithfully recapitulate human immunity and contribute to identify novel therapeutic targets, characterize biomarkers of therapeutic response and toxicity, and generate reliable data on drug synergies.</w:t>
      </w:r>
    </w:p>
    <w:p w14:paraId="204EC846" w14:textId="26F6999F" w:rsidR="0021642D" w:rsidRPr="00790652" w:rsidRDefault="00301CAB" w:rsidP="00DB7523">
      <w:pPr>
        <w:spacing w:after="0" w:line="240" w:lineRule="auto"/>
        <w:ind w:right="-24" w:firstLine="567"/>
        <w:jc w:val="both"/>
        <w:rPr>
          <w:rFonts w:ascii="Arial" w:hAnsi="Arial" w:cs="Arial"/>
          <w:lang w:val="en-GB"/>
        </w:rPr>
      </w:pPr>
      <w:r w:rsidRPr="00790652">
        <w:rPr>
          <w:rFonts w:ascii="Arial" w:hAnsi="Arial" w:cs="Arial"/>
          <w:lang w:val="en-GB"/>
        </w:rPr>
        <w:t>IMMUNO-model will bring together European researchers from diverse sectors (academia, clinical, industry) with the common goal of establishing a Network that endorses immuno-oncology research by specifically promoting the sharing, standardization and application of immunotherapy preclinical models. This Action will allow the implementation of a broad, creative and collaborative hub through the organization of community-building activities, the creation of synergies among European and non-European scientists, and the training of future researchers in the field. The ultimate aim of this Action is to contribute to translate novel scientific discoveries into benefits to cancer patients and the society.</w:t>
      </w:r>
      <w:r w:rsidR="00DB7523">
        <w:rPr>
          <w:rFonts w:ascii="Arial" w:hAnsi="Arial" w:cs="Arial"/>
          <w:lang w:val="en-GB"/>
        </w:rPr>
        <w:t xml:space="preserve"> </w:t>
      </w:r>
      <w:r w:rsidR="00845C84" w:rsidRPr="00790652">
        <w:rPr>
          <w:rFonts w:ascii="Arial" w:hAnsi="Arial" w:cs="Arial"/>
          <w:lang w:val="en-GB"/>
        </w:rPr>
        <w:t>For further details and specific objectives, please read the Memorandum of Understanding (MoU) of IMMUNO-model</w:t>
      </w:r>
      <w:r w:rsidR="0021642D" w:rsidRPr="00790652">
        <w:rPr>
          <w:rFonts w:ascii="Arial" w:hAnsi="Arial" w:cs="Arial"/>
          <w:lang w:val="en-GB"/>
        </w:rPr>
        <w:t xml:space="preserve"> </w:t>
      </w:r>
      <w:r w:rsidR="00845C84" w:rsidRPr="00790652">
        <w:rPr>
          <w:rFonts w:ascii="Arial" w:hAnsi="Arial" w:cs="Arial"/>
          <w:lang w:val="en-GB"/>
        </w:rPr>
        <w:t>COST Action:</w:t>
      </w:r>
    </w:p>
    <w:p w14:paraId="47B9ED69" w14:textId="4046E5F4" w:rsidR="00845C84" w:rsidRPr="00790652" w:rsidRDefault="00845C84" w:rsidP="0021642D">
      <w:pPr>
        <w:spacing w:after="0" w:line="240" w:lineRule="auto"/>
        <w:ind w:right="-24" w:firstLine="567"/>
        <w:rPr>
          <w:rFonts w:ascii="Arial" w:hAnsi="Arial" w:cs="Arial"/>
          <w:lang w:val="en-GB"/>
        </w:rPr>
      </w:pPr>
      <w:r w:rsidRPr="00790652">
        <w:rPr>
          <w:rFonts w:ascii="Arial" w:hAnsi="Arial" w:cs="Arial"/>
          <w:lang w:val="en-GB"/>
        </w:rPr>
        <w:t xml:space="preserve"> </w:t>
      </w:r>
      <w:hyperlink r:id="rId13" w:history="1">
        <w:r w:rsidRPr="00790652">
          <w:rPr>
            <w:rStyle w:val="Lienhypertexte"/>
            <w:rFonts w:ascii="Arial" w:hAnsi="Arial" w:cs="Arial"/>
            <w:lang w:val="en-GB"/>
          </w:rPr>
          <w:t>https://e-services.cost.eu/files/domain_files/CA/Action_CA21135/mou/CA21135-e.pdf</w:t>
        </w:r>
      </w:hyperlink>
      <w:r w:rsidRPr="00790652">
        <w:rPr>
          <w:rFonts w:ascii="Arial" w:hAnsi="Arial" w:cs="Arial"/>
          <w:lang w:val="en-GB"/>
        </w:rPr>
        <w:t>.</w:t>
      </w:r>
    </w:p>
    <w:p w14:paraId="307B1F28" w14:textId="77777777" w:rsidR="000F7410" w:rsidRPr="00DB7523" w:rsidRDefault="000F7410" w:rsidP="001A68A3">
      <w:pPr>
        <w:spacing w:after="0" w:line="240" w:lineRule="auto"/>
        <w:ind w:right="-24"/>
        <w:jc w:val="both"/>
        <w:rPr>
          <w:rFonts w:ascii="Arial" w:hAnsi="Arial" w:cs="Arial"/>
          <w:b/>
          <w:sz w:val="16"/>
          <w:szCs w:val="16"/>
          <w:lang w:val="en-GB"/>
        </w:rPr>
      </w:pPr>
    </w:p>
    <w:p w14:paraId="70203002" w14:textId="77777777" w:rsidR="000F7410" w:rsidRPr="00790652" w:rsidRDefault="000F7410" w:rsidP="00DB7523">
      <w:pPr>
        <w:pBdr>
          <w:top w:val="single" w:sz="12" w:space="1" w:color="auto"/>
          <w:left w:val="single" w:sz="12" w:space="4" w:color="auto"/>
          <w:bottom w:val="single" w:sz="12" w:space="1" w:color="auto"/>
          <w:right w:val="single" w:sz="12" w:space="4" w:color="auto"/>
        </w:pBdr>
        <w:shd w:val="clear" w:color="auto" w:fill="9CC2E5" w:themeFill="accent1" w:themeFillTint="99"/>
        <w:spacing w:after="120" w:line="240" w:lineRule="auto"/>
        <w:jc w:val="center"/>
        <w:rPr>
          <w:rFonts w:ascii="Arial" w:hAnsi="Arial" w:cs="Arial"/>
          <w:b/>
          <w:lang w:val="en-GB"/>
        </w:rPr>
      </w:pPr>
    </w:p>
    <w:p w14:paraId="1DDEA1BB" w14:textId="78BCD3A6" w:rsidR="000F7410" w:rsidRPr="00790652" w:rsidRDefault="00221C21" w:rsidP="00DB7523">
      <w:pPr>
        <w:pBdr>
          <w:top w:val="single" w:sz="12" w:space="1" w:color="auto"/>
          <w:left w:val="single" w:sz="12" w:space="4" w:color="auto"/>
          <w:bottom w:val="single" w:sz="12" w:space="1" w:color="auto"/>
          <w:right w:val="single" w:sz="12" w:space="4" w:color="auto"/>
        </w:pBdr>
        <w:shd w:val="clear" w:color="auto" w:fill="9CC2E5" w:themeFill="accent1" w:themeFillTint="99"/>
        <w:spacing w:after="120" w:line="240" w:lineRule="auto"/>
        <w:jc w:val="center"/>
        <w:rPr>
          <w:rFonts w:ascii="Arial" w:hAnsi="Arial" w:cs="Arial"/>
          <w:b/>
          <w:lang w:val="en-GB"/>
        </w:rPr>
      </w:pPr>
      <w:r w:rsidRPr="00790652">
        <w:rPr>
          <w:rFonts w:ascii="Arial" w:hAnsi="Arial" w:cs="Arial"/>
          <w:b/>
          <w:lang w:val="en-GB"/>
        </w:rPr>
        <w:t>DC</w:t>
      </w:r>
      <w:r w:rsidR="000F7410" w:rsidRPr="00790652">
        <w:rPr>
          <w:rFonts w:ascii="Arial" w:hAnsi="Arial" w:cs="Arial"/>
          <w:b/>
          <w:lang w:val="en-GB"/>
        </w:rPr>
        <w:t xml:space="preserve"> conferences should comply with the scope of the action</w:t>
      </w:r>
    </w:p>
    <w:p w14:paraId="00EF5715" w14:textId="77777777" w:rsidR="000F7410" w:rsidRPr="00790652" w:rsidRDefault="000F7410" w:rsidP="00DB7523">
      <w:pPr>
        <w:pBdr>
          <w:top w:val="single" w:sz="12" w:space="1" w:color="auto"/>
          <w:left w:val="single" w:sz="12" w:space="4" w:color="auto"/>
          <w:bottom w:val="single" w:sz="12" w:space="1" w:color="auto"/>
          <w:right w:val="single" w:sz="12" w:space="4" w:color="auto"/>
        </w:pBdr>
        <w:shd w:val="clear" w:color="auto" w:fill="9CC2E5" w:themeFill="accent1" w:themeFillTint="99"/>
        <w:spacing w:after="120" w:line="240" w:lineRule="auto"/>
        <w:jc w:val="center"/>
        <w:rPr>
          <w:rFonts w:ascii="Arial" w:hAnsi="Arial" w:cs="Arial"/>
          <w:b/>
          <w:lang w:val="en-GB"/>
        </w:rPr>
      </w:pPr>
    </w:p>
    <w:p w14:paraId="34A13D97" w14:textId="666C8DAD" w:rsidR="003915BF" w:rsidRPr="00790652" w:rsidRDefault="00F25401" w:rsidP="003915BF">
      <w:pPr>
        <w:pStyle w:val="Title2"/>
      </w:pPr>
      <w:bookmarkStart w:id="21" w:name="_Toc149318688"/>
      <w:r w:rsidRPr="00790652">
        <w:t>DC</w:t>
      </w:r>
      <w:r w:rsidR="003915BF" w:rsidRPr="00790652">
        <w:t xml:space="preserve"> application documents</w:t>
      </w:r>
      <w:r w:rsidR="00B80C23" w:rsidRPr="00790652">
        <w:t xml:space="preserve"> to prepare</w:t>
      </w:r>
      <w:bookmarkEnd w:id="21"/>
    </w:p>
    <w:p w14:paraId="7CFF8BB2" w14:textId="77777777" w:rsidR="001A68A3" w:rsidRPr="00790652" w:rsidRDefault="001A68A3" w:rsidP="003915BF">
      <w:pPr>
        <w:pStyle w:val="Title2"/>
      </w:pPr>
    </w:p>
    <w:p w14:paraId="6969EBB1" w14:textId="7D6C6DE1" w:rsidR="002F27D8" w:rsidRPr="00790652" w:rsidRDefault="002F27D8" w:rsidP="003F2719">
      <w:pPr>
        <w:pBdr>
          <w:top w:val="single" w:sz="12" w:space="1" w:color="auto"/>
          <w:left w:val="single" w:sz="12" w:space="4" w:color="auto"/>
          <w:bottom w:val="single" w:sz="12" w:space="31" w:color="auto"/>
          <w:right w:val="single" w:sz="12" w:space="4" w:color="auto"/>
        </w:pBdr>
        <w:shd w:val="clear" w:color="auto" w:fill="9CC2E5" w:themeFill="accent1" w:themeFillTint="99"/>
        <w:spacing w:after="0" w:line="240" w:lineRule="auto"/>
        <w:ind w:right="-24"/>
        <w:jc w:val="both"/>
        <w:rPr>
          <w:rFonts w:ascii="Arial" w:hAnsi="Arial" w:cs="Arial"/>
          <w:lang w:val="en-GB"/>
        </w:rPr>
      </w:pPr>
    </w:p>
    <w:p w14:paraId="02E9865D" w14:textId="3CC6D44B" w:rsidR="003F2719" w:rsidRPr="00790652"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Cs/>
          <w:lang w:val="en-GB"/>
        </w:rPr>
      </w:pPr>
      <w:r w:rsidRPr="00790652">
        <w:rPr>
          <w:rFonts w:ascii="Arial" w:hAnsi="Arial" w:cs="Arial"/>
          <w:b/>
          <w:bCs/>
          <w:lang w:val="en-GB"/>
        </w:rPr>
        <w:t xml:space="preserve">Grant Application - </w:t>
      </w:r>
      <w:r w:rsidRPr="00790652">
        <w:rPr>
          <w:rFonts w:ascii="Arial" w:hAnsi="Arial" w:cs="Arial"/>
          <w:bCs/>
          <w:lang w:val="en-GB"/>
        </w:rPr>
        <w:t>Template at the end of this document</w:t>
      </w:r>
      <w:r w:rsidR="001A68A3" w:rsidRPr="00790652">
        <w:rPr>
          <w:rFonts w:ascii="Arial" w:hAnsi="Arial" w:cs="Arial"/>
          <w:bCs/>
          <w:lang w:val="en-GB"/>
        </w:rPr>
        <w:t xml:space="preserve"> (A</w:t>
      </w:r>
      <w:r w:rsidRPr="00790652">
        <w:rPr>
          <w:rFonts w:ascii="Arial" w:hAnsi="Arial" w:cs="Arial"/>
          <w:bCs/>
          <w:lang w:val="en-GB"/>
        </w:rPr>
        <w:t>nnex I)</w:t>
      </w:r>
    </w:p>
    <w:p w14:paraId="67512D9A" w14:textId="356D8612" w:rsidR="001A68A3" w:rsidRPr="00790652"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This template has been </w:t>
      </w:r>
      <w:r w:rsidR="00790652">
        <w:rPr>
          <w:rFonts w:ascii="Arial" w:hAnsi="Arial" w:cs="Arial"/>
          <w:lang w:val="en-GB"/>
        </w:rPr>
        <w:t>drafted</w:t>
      </w:r>
      <w:r w:rsidRPr="00790652">
        <w:rPr>
          <w:rFonts w:ascii="Arial" w:hAnsi="Arial" w:cs="Arial"/>
          <w:lang w:val="en-GB"/>
        </w:rPr>
        <w:t xml:space="preserve"> in the context of our COST Action: </w:t>
      </w:r>
      <w:r w:rsidR="00F25401" w:rsidRPr="00790652">
        <w:rPr>
          <w:rFonts w:ascii="Arial" w:hAnsi="Arial" w:cs="Arial"/>
          <w:color w:val="263264"/>
          <w:lang w:val="en-GB"/>
        </w:rPr>
        <w:t>https://www.cost.eu/DisseminationConference_GrantApplication</w:t>
      </w:r>
      <w:r w:rsidR="00E17ED1" w:rsidRPr="00790652">
        <w:rPr>
          <w:rFonts w:ascii="Arial" w:hAnsi="Arial" w:cs="Arial"/>
          <w:lang w:val="en-GB"/>
        </w:rPr>
        <w:t xml:space="preserve">. </w:t>
      </w:r>
      <w:r w:rsidRPr="00790652">
        <w:rPr>
          <w:rFonts w:ascii="Arial" w:hAnsi="Arial" w:cs="Arial"/>
          <w:lang w:val="en-GB"/>
        </w:rPr>
        <w:t>Please follow the instructions and add also the information required in the yellow fields</w:t>
      </w:r>
      <w:r w:rsidR="00790652">
        <w:rPr>
          <w:rFonts w:ascii="Arial" w:hAnsi="Arial" w:cs="Arial"/>
          <w:lang w:val="en-GB"/>
        </w:rPr>
        <w:t>.</w:t>
      </w:r>
    </w:p>
    <w:p w14:paraId="2FC012A0" w14:textId="77777777" w:rsidR="001A68A3" w:rsidRPr="00790652"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GB"/>
        </w:rPr>
      </w:pPr>
    </w:p>
    <w:p w14:paraId="603AECB9" w14:textId="63370074" w:rsidR="001A68A3" w:rsidRPr="00790652" w:rsidRDefault="00E17ED1"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GB"/>
        </w:rPr>
      </w:pPr>
      <w:r w:rsidRPr="00790652">
        <w:rPr>
          <w:rFonts w:ascii="Arial" w:hAnsi="Arial" w:cs="Arial"/>
          <w:b/>
          <w:bCs/>
          <w:lang w:val="en-GB"/>
        </w:rPr>
        <w:t>Letter of acceptance from the Conference organizing committee to present a</w:t>
      </w:r>
      <w:r w:rsidR="00B458CF" w:rsidRPr="00790652">
        <w:rPr>
          <w:rFonts w:ascii="Arial" w:hAnsi="Arial" w:cs="Arial"/>
          <w:b/>
          <w:bCs/>
          <w:lang w:val="en-GB"/>
        </w:rPr>
        <w:t>n oral</w:t>
      </w:r>
      <w:r w:rsidRPr="00790652">
        <w:rPr>
          <w:rFonts w:ascii="Arial" w:hAnsi="Arial" w:cs="Arial"/>
          <w:b/>
          <w:bCs/>
          <w:lang w:val="en-GB"/>
        </w:rPr>
        <w:t xml:space="preserve"> communication.</w:t>
      </w:r>
    </w:p>
    <w:p w14:paraId="04C9CB66" w14:textId="7BB25D2F" w:rsidR="001A68A3" w:rsidRPr="00790652"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I</w:t>
      </w:r>
      <w:r w:rsidR="003F2719" w:rsidRPr="00790652">
        <w:rPr>
          <w:rFonts w:ascii="Arial" w:hAnsi="Arial" w:cs="Arial"/>
          <w:lang w:val="en-GB"/>
        </w:rPr>
        <w:t xml:space="preserve">t is responsibility of the applicant to obtain a written agreement from the </w:t>
      </w:r>
      <w:r w:rsidR="00E17ED1" w:rsidRPr="00790652">
        <w:rPr>
          <w:rFonts w:ascii="Arial" w:hAnsi="Arial" w:cs="Arial"/>
          <w:lang w:val="en-GB"/>
        </w:rPr>
        <w:t>Conference organizing committee</w:t>
      </w:r>
      <w:r w:rsidR="003F2719" w:rsidRPr="00790652">
        <w:rPr>
          <w:rFonts w:ascii="Arial" w:hAnsi="Arial" w:cs="Arial"/>
          <w:lang w:val="en-GB"/>
        </w:rPr>
        <w:t>. The letter must be dated back not more than 3 months</w:t>
      </w:r>
      <w:r w:rsidR="00E17ED1" w:rsidRPr="00790652">
        <w:rPr>
          <w:rFonts w:ascii="Arial" w:hAnsi="Arial" w:cs="Arial"/>
          <w:lang w:val="en-GB"/>
        </w:rPr>
        <w:t>.</w:t>
      </w:r>
    </w:p>
    <w:p w14:paraId="2561BC68" w14:textId="77777777" w:rsidR="001A68A3" w:rsidRPr="00790652"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GB"/>
        </w:rPr>
      </w:pPr>
    </w:p>
    <w:p w14:paraId="73D32D77" w14:textId="77777777" w:rsidR="00B458CF" w:rsidRPr="00790652" w:rsidRDefault="00B458CF"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lang w:val="en-GB"/>
        </w:rPr>
      </w:pPr>
      <w:r w:rsidRPr="00790652">
        <w:rPr>
          <w:rFonts w:ascii="Arial" w:hAnsi="Arial" w:cs="Arial"/>
          <w:b/>
          <w:lang w:val="en-GB"/>
        </w:rPr>
        <w:t>Copy of the abstract of the accepted oral presentation</w:t>
      </w:r>
    </w:p>
    <w:p w14:paraId="3195C268" w14:textId="77777777" w:rsidR="00B458CF" w:rsidRPr="00790652" w:rsidRDefault="00B458CF"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lang w:val="en-GB"/>
        </w:rPr>
      </w:pPr>
    </w:p>
    <w:p w14:paraId="14FEDC95" w14:textId="07842BE4" w:rsidR="00F021F2" w:rsidRPr="00790652" w:rsidRDefault="00F021F2"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GB"/>
        </w:rPr>
      </w:pPr>
      <w:r w:rsidRPr="00790652">
        <w:rPr>
          <w:rFonts w:ascii="Arial" w:hAnsi="Arial" w:cs="Arial"/>
          <w:b/>
          <w:bCs/>
          <w:lang w:val="en-GB"/>
        </w:rPr>
        <w:t>File containing the material used for the communication.</w:t>
      </w:r>
    </w:p>
    <w:p w14:paraId="1060F15C" w14:textId="5019583A" w:rsidR="00F021F2" w:rsidRPr="00790652" w:rsidRDefault="00F021F2"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The applicant must prepare a presentation slides used for the conference.</w:t>
      </w:r>
    </w:p>
    <w:p w14:paraId="2A0821A1" w14:textId="77777777" w:rsidR="00F021F2" w:rsidRPr="00790652" w:rsidRDefault="00F021F2"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b/>
          <w:bCs/>
          <w:lang w:val="en-GB"/>
        </w:rPr>
      </w:pPr>
    </w:p>
    <w:p w14:paraId="4333F48D" w14:textId="77777777" w:rsidR="001A68A3" w:rsidRPr="00790652"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GB"/>
        </w:rPr>
      </w:pPr>
      <w:r w:rsidRPr="00790652">
        <w:rPr>
          <w:rFonts w:ascii="Arial" w:hAnsi="Arial" w:cs="Arial"/>
          <w:b/>
          <w:bCs/>
          <w:lang w:val="en-GB"/>
        </w:rPr>
        <w:t>Candidate CV</w:t>
      </w:r>
    </w:p>
    <w:p w14:paraId="4CBAD8F1" w14:textId="7D29AF38" w:rsidR="001A68A3" w:rsidRPr="00790652"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b/>
          <w:sz w:val="28"/>
          <w:szCs w:val="28"/>
          <w:lang w:val="en-GB"/>
        </w:rPr>
      </w:pPr>
      <w:r w:rsidRPr="00790652">
        <w:rPr>
          <w:rFonts w:ascii="Arial" w:hAnsi="Arial" w:cs="Arial"/>
          <w:lang w:val="en-GB"/>
        </w:rPr>
        <w:t xml:space="preserve">A CV should be submitted, drafted preferably in Europass format (max. 3 pages). (A list of academic publications can be added on separate pages.) </w:t>
      </w:r>
    </w:p>
    <w:p w14:paraId="3CD071A3" w14:textId="77777777" w:rsidR="00CD2956" w:rsidRPr="00790652" w:rsidRDefault="00CD2956" w:rsidP="00CD2956">
      <w:pPr>
        <w:autoSpaceDE w:val="0"/>
        <w:autoSpaceDN w:val="0"/>
        <w:adjustRightInd w:val="0"/>
        <w:spacing w:after="0" w:line="240" w:lineRule="auto"/>
        <w:ind w:right="-24"/>
        <w:jc w:val="both"/>
        <w:rPr>
          <w:rFonts w:ascii="Arial" w:hAnsi="Arial" w:cs="Arial"/>
          <w:lang w:val="en-GB"/>
        </w:rPr>
      </w:pPr>
    </w:p>
    <w:p w14:paraId="3FAF400A" w14:textId="5257E5D4" w:rsidR="00EA50F9" w:rsidRPr="00790652" w:rsidRDefault="00EA50F9" w:rsidP="000D5E9F">
      <w:pPr>
        <w:pStyle w:val="Title2"/>
      </w:pPr>
      <w:bookmarkStart w:id="22" w:name="_Toc149318689"/>
      <w:r w:rsidRPr="00790652">
        <w:t>Going to e-COST for applying</w:t>
      </w:r>
      <w:bookmarkEnd w:id="22"/>
    </w:p>
    <w:p w14:paraId="159F19E8" w14:textId="77777777" w:rsidR="00EA50F9" w:rsidRPr="00790652" w:rsidRDefault="00EA50F9" w:rsidP="00F07985">
      <w:pPr>
        <w:pStyle w:val="Default"/>
        <w:ind w:right="-24"/>
        <w:jc w:val="both"/>
        <w:rPr>
          <w:rFonts w:ascii="Arial" w:hAnsi="Arial" w:cs="Arial"/>
          <w:color w:val="auto"/>
          <w:sz w:val="22"/>
          <w:szCs w:val="22"/>
          <w:lang w:val="en-GB"/>
        </w:rPr>
      </w:pPr>
    </w:p>
    <w:p w14:paraId="1D18E290" w14:textId="77777777" w:rsidR="00D328C7" w:rsidRPr="00790652" w:rsidRDefault="00D328C7" w:rsidP="00F07985">
      <w:pPr>
        <w:pStyle w:val="Default"/>
        <w:ind w:right="-24"/>
        <w:jc w:val="both"/>
        <w:rPr>
          <w:rFonts w:ascii="Arial" w:hAnsi="Arial" w:cs="Arial"/>
          <w:color w:val="auto"/>
          <w:sz w:val="22"/>
          <w:szCs w:val="22"/>
          <w:lang w:val="en-GB"/>
        </w:rPr>
      </w:pPr>
      <w:r w:rsidRPr="00790652">
        <w:rPr>
          <w:rFonts w:ascii="Arial" w:hAnsi="Arial" w:cs="Arial"/>
          <w:b/>
          <w:bCs/>
          <w:color w:val="auto"/>
          <w:sz w:val="22"/>
          <w:szCs w:val="22"/>
          <w:lang w:val="en-GB"/>
        </w:rPr>
        <w:t xml:space="preserve">Application Procedure </w:t>
      </w:r>
    </w:p>
    <w:p w14:paraId="5EB881C8" w14:textId="53821BE3" w:rsidR="002A7B4E" w:rsidRPr="00790652" w:rsidRDefault="00D328C7" w:rsidP="00F07985">
      <w:pPr>
        <w:pStyle w:val="Default"/>
        <w:ind w:right="-24"/>
        <w:jc w:val="both"/>
        <w:rPr>
          <w:rFonts w:ascii="Arial" w:hAnsi="Arial" w:cs="Arial"/>
          <w:color w:val="auto"/>
          <w:sz w:val="22"/>
          <w:szCs w:val="22"/>
          <w:lang w:val="en-GB"/>
        </w:rPr>
      </w:pPr>
      <w:r w:rsidRPr="00790652">
        <w:rPr>
          <w:rFonts w:ascii="Arial" w:hAnsi="Arial" w:cs="Arial"/>
          <w:color w:val="auto"/>
          <w:sz w:val="22"/>
          <w:szCs w:val="22"/>
          <w:lang w:val="en-GB"/>
        </w:rPr>
        <w:t xml:space="preserve">The application procedure is legally bound to the Rules for COST Actions. Eligible </w:t>
      </w:r>
      <w:r w:rsidR="00F25401"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applicants must submit their </w:t>
      </w:r>
      <w:r w:rsidR="00F25401"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applications online by logging into e-COST (https://e-services.cost.eu) and go to https://e-services.cost.eu/activity/grants and click o</w:t>
      </w:r>
      <w:r w:rsidR="00221C21" w:rsidRPr="00790652">
        <w:rPr>
          <w:rFonts w:ascii="Arial" w:hAnsi="Arial" w:cs="Arial"/>
          <w:color w:val="auto"/>
          <w:sz w:val="22"/>
          <w:szCs w:val="22"/>
          <w:lang w:val="en-GB"/>
        </w:rPr>
        <w:t>n “Apply for a grant”.</w:t>
      </w:r>
    </w:p>
    <w:p w14:paraId="057E25F0" w14:textId="77777777" w:rsidR="00221C21" w:rsidRPr="00790652" w:rsidRDefault="00221C21" w:rsidP="00F07985">
      <w:pPr>
        <w:pStyle w:val="Default"/>
        <w:ind w:right="-24"/>
        <w:jc w:val="both"/>
        <w:rPr>
          <w:rFonts w:ascii="Arial" w:hAnsi="Arial" w:cs="Arial"/>
          <w:color w:val="auto"/>
          <w:sz w:val="22"/>
          <w:szCs w:val="22"/>
          <w:lang w:val="en-GB"/>
        </w:rPr>
      </w:pPr>
    </w:p>
    <w:p w14:paraId="6757BCD5" w14:textId="77777777" w:rsidR="002A7B4E" w:rsidRPr="00790652" w:rsidRDefault="002A7B4E" w:rsidP="00F07985">
      <w:pPr>
        <w:pStyle w:val="Default"/>
        <w:ind w:right="-24"/>
        <w:jc w:val="both"/>
        <w:rPr>
          <w:rFonts w:ascii="Arial" w:hAnsi="Arial" w:cs="Arial"/>
          <w:color w:val="auto"/>
          <w:sz w:val="22"/>
          <w:szCs w:val="22"/>
          <w:lang w:val="en-GB"/>
        </w:rPr>
      </w:pPr>
      <w:r w:rsidRPr="00790652">
        <w:rPr>
          <w:rFonts w:ascii="Arial" w:hAnsi="Arial" w:cs="Arial"/>
          <w:noProof/>
          <w:lang w:eastAsia="fr-FR"/>
        </w:rPr>
        <w:drawing>
          <wp:inline distT="0" distB="0" distL="0" distR="0" wp14:anchorId="269EC777" wp14:editId="3456EC82">
            <wp:extent cx="5755640" cy="1343496"/>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5640" cy="1343496"/>
                    </a:xfrm>
                    <a:prstGeom prst="rect">
                      <a:avLst/>
                    </a:prstGeom>
                  </pic:spPr>
                </pic:pic>
              </a:graphicData>
            </a:graphic>
          </wp:inline>
        </w:drawing>
      </w:r>
    </w:p>
    <w:p w14:paraId="2BF415CA" w14:textId="77777777" w:rsidR="00986734" w:rsidRPr="00790652" w:rsidRDefault="00986734" w:rsidP="00F07985">
      <w:pPr>
        <w:pStyle w:val="Default"/>
        <w:ind w:right="-24"/>
        <w:jc w:val="both"/>
        <w:rPr>
          <w:rFonts w:ascii="Arial" w:hAnsi="Arial" w:cs="Arial"/>
          <w:color w:val="auto"/>
          <w:sz w:val="22"/>
          <w:szCs w:val="22"/>
          <w:lang w:val="en-GB"/>
        </w:rPr>
      </w:pPr>
    </w:p>
    <w:p w14:paraId="4DF4BB20" w14:textId="5A148477" w:rsidR="002A7B4E" w:rsidRPr="00790652" w:rsidRDefault="00D328C7" w:rsidP="00F07985">
      <w:pPr>
        <w:pStyle w:val="Default"/>
        <w:ind w:right="-24"/>
        <w:jc w:val="both"/>
        <w:rPr>
          <w:rFonts w:ascii="Arial" w:hAnsi="Arial" w:cs="Arial"/>
          <w:color w:val="auto"/>
          <w:sz w:val="22"/>
          <w:szCs w:val="22"/>
          <w:lang w:val="en-GB"/>
        </w:rPr>
      </w:pPr>
      <w:r w:rsidRPr="00790652">
        <w:rPr>
          <w:rFonts w:ascii="Arial" w:hAnsi="Arial" w:cs="Arial"/>
          <w:color w:val="auto"/>
          <w:sz w:val="22"/>
          <w:szCs w:val="22"/>
          <w:lang w:val="en-GB"/>
        </w:rPr>
        <w:t>Then click on “Continue” on “</w:t>
      </w:r>
      <w:r w:rsidR="002D1B89"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grant”, to encode a new application. </w:t>
      </w:r>
    </w:p>
    <w:p w14:paraId="40BBA52C" w14:textId="4CB6F995" w:rsidR="00986734" w:rsidRPr="00790652" w:rsidRDefault="002A7B4E" w:rsidP="00F07985">
      <w:pPr>
        <w:pStyle w:val="Default"/>
        <w:ind w:right="-24"/>
        <w:jc w:val="both"/>
        <w:rPr>
          <w:rFonts w:ascii="Arial" w:hAnsi="Arial" w:cs="Arial"/>
          <w:color w:val="auto"/>
          <w:sz w:val="22"/>
          <w:szCs w:val="22"/>
          <w:lang w:val="en-GB"/>
        </w:rPr>
      </w:pPr>
      <w:r w:rsidRPr="00790652">
        <w:rPr>
          <w:rFonts w:ascii="Arial" w:hAnsi="Arial" w:cs="Arial"/>
          <w:noProof/>
          <w:lang w:eastAsia="fr-FR"/>
        </w:rPr>
        <w:drawing>
          <wp:inline distT="0" distB="0" distL="0" distR="0" wp14:anchorId="05BC0D9F" wp14:editId="1A6350CD">
            <wp:extent cx="5754679" cy="10668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58569"/>
                    <a:stretch/>
                  </pic:blipFill>
                  <pic:spPr bwMode="auto">
                    <a:xfrm>
                      <a:off x="0" y="0"/>
                      <a:ext cx="5755640" cy="1066978"/>
                    </a:xfrm>
                    <a:prstGeom prst="rect">
                      <a:avLst/>
                    </a:prstGeom>
                    <a:ln>
                      <a:noFill/>
                    </a:ln>
                    <a:extLst>
                      <a:ext uri="{53640926-AAD7-44D8-BBD7-CCE9431645EC}">
                        <a14:shadowObscured xmlns:a14="http://schemas.microsoft.com/office/drawing/2010/main"/>
                      </a:ext>
                    </a:extLst>
                  </pic:spPr>
                </pic:pic>
              </a:graphicData>
            </a:graphic>
          </wp:inline>
        </w:drawing>
      </w:r>
    </w:p>
    <w:p w14:paraId="68EC2AB5" w14:textId="77777777" w:rsidR="00790652" w:rsidRDefault="00790652" w:rsidP="00F07985">
      <w:pPr>
        <w:pStyle w:val="Default"/>
        <w:ind w:right="-24"/>
        <w:jc w:val="both"/>
        <w:rPr>
          <w:rFonts w:ascii="Arial" w:hAnsi="Arial" w:cs="Arial"/>
          <w:color w:val="auto"/>
          <w:sz w:val="22"/>
          <w:szCs w:val="22"/>
          <w:lang w:val="en-GB"/>
        </w:rPr>
      </w:pPr>
    </w:p>
    <w:p w14:paraId="4CD736ED" w14:textId="567F339E" w:rsidR="00D328C7" w:rsidRPr="00790652" w:rsidRDefault="00D328C7" w:rsidP="00F07985">
      <w:pPr>
        <w:pStyle w:val="Default"/>
        <w:ind w:right="-24"/>
        <w:jc w:val="both"/>
        <w:rPr>
          <w:rFonts w:ascii="Arial" w:hAnsi="Arial" w:cs="Arial"/>
          <w:color w:val="auto"/>
          <w:sz w:val="22"/>
          <w:szCs w:val="22"/>
          <w:lang w:val="en-GB"/>
        </w:rPr>
      </w:pPr>
      <w:r w:rsidRPr="00790652">
        <w:rPr>
          <w:rFonts w:ascii="Arial" w:hAnsi="Arial" w:cs="Arial"/>
          <w:color w:val="auto"/>
          <w:sz w:val="22"/>
          <w:szCs w:val="22"/>
          <w:lang w:val="en-GB"/>
        </w:rPr>
        <w:t xml:space="preserve">Then you just need to fill the online form with the following information: </w:t>
      </w:r>
    </w:p>
    <w:p w14:paraId="7762F723" w14:textId="1EAE7D75" w:rsidR="00D328C7" w:rsidRPr="00790652" w:rsidRDefault="00EC1554" w:rsidP="00F07985">
      <w:pPr>
        <w:pStyle w:val="Default"/>
        <w:ind w:right="-24"/>
        <w:jc w:val="both"/>
        <w:rPr>
          <w:rFonts w:ascii="Arial" w:hAnsi="Arial" w:cs="Arial"/>
          <w:color w:val="auto"/>
          <w:sz w:val="22"/>
          <w:szCs w:val="22"/>
          <w:lang w:val="en-GB"/>
        </w:rPr>
      </w:pPr>
      <w:r w:rsidRPr="00790652">
        <w:rPr>
          <w:rFonts w:ascii="Arial" w:hAnsi="Arial" w:cs="Arial"/>
          <w:noProof/>
          <w:color w:val="auto"/>
          <w:sz w:val="22"/>
          <w:szCs w:val="22"/>
          <w:lang w:eastAsia="fr-FR"/>
        </w:rPr>
        <w:lastRenderedPageBreak/>
        <mc:AlternateContent>
          <mc:Choice Requires="wps">
            <w:drawing>
              <wp:anchor distT="45720" distB="45720" distL="114300" distR="114300" simplePos="0" relativeHeight="251659264" behindDoc="0" locked="0" layoutInCell="1" allowOverlap="1" wp14:anchorId="3F090C84" wp14:editId="03BEFA14">
                <wp:simplePos x="0" y="0"/>
                <wp:positionH relativeFrom="column">
                  <wp:posOffset>1044847</wp:posOffset>
                </wp:positionH>
                <wp:positionV relativeFrom="paragraph">
                  <wp:posOffset>580299</wp:posOffset>
                </wp:positionV>
                <wp:extent cx="2360930" cy="130629"/>
                <wp:effectExtent l="0" t="0" r="27940" b="222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0629"/>
                        </a:xfrm>
                        <a:prstGeom prst="rect">
                          <a:avLst/>
                        </a:prstGeom>
                        <a:solidFill>
                          <a:srgbClr val="FFFFFF"/>
                        </a:solidFill>
                        <a:ln w="9525">
                          <a:solidFill>
                            <a:srgbClr val="000000"/>
                          </a:solidFill>
                          <a:miter lim="800000"/>
                          <a:headEnd/>
                          <a:tailEnd/>
                        </a:ln>
                      </wps:spPr>
                      <wps:txbx>
                        <w:txbxContent>
                          <w:p w14:paraId="16FE7F0B" w14:textId="455C8D1D" w:rsidR="00EC1554" w:rsidRPr="00EC1554" w:rsidRDefault="00F25401">
                            <w:pPr>
                              <w:rPr>
                                <w:rFonts w:ascii="Arial" w:hAnsi="Arial" w:cs="Arial"/>
                                <w:sz w:val="16"/>
                                <w:szCs w:val="16"/>
                              </w:rPr>
                            </w:pPr>
                            <w:r>
                              <w:rPr>
                                <w:rFonts w:ascii="Arial" w:hAnsi="Arial" w:cs="Arial"/>
                                <w:sz w:val="16"/>
                                <w:szCs w:val="16"/>
                              </w:rPr>
                              <w:t>DC</w:t>
                            </w: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F090C84" id="_x0000_t202" coordsize="21600,21600" o:spt="202" path="m,l,21600r21600,l21600,xe">
                <v:stroke joinstyle="miter"/>
                <v:path gradientshapeok="t" o:connecttype="rect"/>
              </v:shapetype>
              <v:shape id="Zone de texte 2" o:spid="_x0000_s1026" type="#_x0000_t202" style="position:absolute;left:0;text-align:left;margin-left:82.25pt;margin-top:45.7pt;width:185.9pt;height:10.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">
                <v:textbox inset="0,0,0,0">
                  <w:txbxContent>
                    <w:p w14:paraId="16FE7F0B" w14:textId="455C8D1D" w:rsidR="00EC1554" w:rsidRPr="00EC1554" w:rsidRDefault="00F25401">
                      <w:pPr>
                        <w:rPr>
                          <w:rFonts w:ascii="Arial" w:hAnsi="Arial" w:cs="Arial"/>
                          <w:sz w:val="16"/>
                          <w:szCs w:val="16"/>
                        </w:rPr>
                      </w:pPr>
                      <w:r>
                        <w:rPr>
                          <w:rFonts w:ascii="Arial" w:hAnsi="Arial" w:cs="Arial"/>
                          <w:sz w:val="16"/>
                          <w:szCs w:val="16"/>
                        </w:rPr>
                        <w:t>DC</w:t>
                      </w:r>
                    </w:p>
                  </w:txbxContent>
                </v:textbox>
              </v:shape>
            </w:pict>
          </mc:Fallback>
        </mc:AlternateContent>
      </w:r>
      <w:r w:rsidR="00986734" w:rsidRPr="00790652">
        <w:rPr>
          <w:rFonts w:ascii="Arial" w:hAnsi="Arial" w:cs="Arial"/>
          <w:noProof/>
          <w:lang w:eastAsia="fr-FR"/>
        </w:rPr>
        <w:drawing>
          <wp:inline distT="0" distB="0" distL="0" distR="0" wp14:anchorId="6F1F7940" wp14:editId="257B6F9B">
            <wp:extent cx="5755640" cy="1289602"/>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5640" cy="1289602"/>
                    </a:xfrm>
                    <a:prstGeom prst="rect">
                      <a:avLst/>
                    </a:prstGeom>
                  </pic:spPr>
                </pic:pic>
              </a:graphicData>
            </a:graphic>
          </wp:inline>
        </w:drawing>
      </w:r>
    </w:p>
    <w:p w14:paraId="2AB00023" w14:textId="47D7AA4D" w:rsidR="00986734" w:rsidRPr="00790652" w:rsidRDefault="00EC1554" w:rsidP="00F07985">
      <w:pPr>
        <w:pStyle w:val="Default"/>
        <w:ind w:right="-24"/>
        <w:jc w:val="both"/>
        <w:rPr>
          <w:rFonts w:ascii="Arial" w:hAnsi="Arial" w:cs="Arial"/>
          <w:color w:val="auto"/>
          <w:sz w:val="22"/>
          <w:szCs w:val="22"/>
          <w:lang w:val="en-GB"/>
        </w:rPr>
      </w:pPr>
      <w:r w:rsidRPr="00790652">
        <w:rPr>
          <w:rFonts w:ascii="Arial" w:hAnsi="Arial" w:cs="Arial"/>
          <w:noProof/>
          <w:color w:val="auto"/>
          <w:sz w:val="22"/>
          <w:szCs w:val="22"/>
          <w:lang w:eastAsia="fr-FR"/>
        </w:rPr>
        <w:drawing>
          <wp:inline distT="0" distB="0" distL="0" distR="0" wp14:anchorId="3B752FC6" wp14:editId="5CF54151">
            <wp:extent cx="5328285" cy="1682115"/>
            <wp:effectExtent l="0" t="0" r="571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285" cy="1682115"/>
                    </a:xfrm>
                    <a:prstGeom prst="rect">
                      <a:avLst/>
                    </a:prstGeom>
                    <a:noFill/>
                    <a:ln>
                      <a:noFill/>
                    </a:ln>
                  </pic:spPr>
                </pic:pic>
              </a:graphicData>
            </a:graphic>
          </wp:inline>
        </w:drawing>
      </w:r>
    </w:p>
    <w:p w14:paraId="3D021376" w14:textId="77777777" w:rsidR="00986734" w:rsidRPr="00790652" w:rsidRDefault="00986734" w:rsidP="00F07985">
      <w:pPr>
        <w:pStyle w:val="Default"/>
        <w:ind w:right="-24"/>
        <w:jc w:val="both"/>
        <w:rPr>
          <w:rFonts w:ascii="Arial" w:hAnsi="Arial" w:cs="Arial"/>
          <w:color w:val="auto"/>
          <w:sz w:val="22"/>
          <w:szCs w:val="22"/>
          <w:lang w:val="en-GB"/>
        </w:rPr>
      </w:pPr>
    </w:p>
    <w:p w14:paraId="38EE76C3" w14:textId="398DE0BD" w:rsidR="00A7496D" w:rsidRPr="00790652" w:rsidRDefault="00D328C7" w:rsidP="008B2000">
      <w:pPr>
        <w:pStyle w:val="Default"/>
        <w:ind w:right="-24"/>
        <w:jc w:val="both"/>
        <w:rPr>
          <w:rFonts w:ascii="Arial" w:hAnsi="Arial" w:cs="Arial"/>
          <w:sz w:val="22"/>
          <w:szCs w:val="22"/>
          <w:lang w:val="en-GB"/>
        </w:rPr>
      </w:pPr>
      <w:r w:rsidRPr="00790652">
        <w:rPr>
          <w:rFonts w:ascii="Arial" w:hAnsi="Arial" w:cs="Arial"/>
          <w:color w:val="auto"/>
          <w:sz w:val="22"/>
          <w:szCs w:val="22"/>
          <w:lang w:val="en-GB"/>
        </w:rPr>
        <w:t xml:space="preserve">After “Save Draft” you reach the “Supporting documents” page. Here you need to mention the title of the file you will submit, the type and upload the file. </w:t>
      </w:r>
      <w:r w:rsidR="008B2000" w:rsidRPr="00790652">
        <w:rPr>
          <w:rFonts w:ascii="Arial" w:hAnsi="Arial" w:cs="Arial"/>
          <w:sz w:val="22"/>
          <w:szCs w:val="22"/>
          <w:lang w:val="en-GB"/>
        </w:rPr>
        <w:t>Upload all the requested documents</w:t>
      </w:r>
      <w:r w:rsidR="00A7496D" w:rsidRPr="00790652">
        <w:rPr>
          <w:rFonts w:ascii="Arial" w:hAnsi="Arial" w:cs="Arial"/>
          <w:sz w:val="22"/>
          <w:szCs w:val="22"/>
          <w:lang w:val="en-GB"/>
        </w:rPr>
        <w:t xml:space="preserve"> that includes:</w:t>
      </w:r>
    </w:p>
    <w:p w14:paraId="40C234E3" w14:textId="77777777" w:rsidR="00A7496D" w:rsidRPr="00790652" w:rsidRDefault="00A7496D" w:rsidP="00A7496D">
      <w:pPr>
        <w:pStyle w:val="Default"/>
        <w:numPr>
          <w:ilvl w:val="0"/>
          <w:numId w:val="25"/>
        </w:numPr>
        <w:ind w:right="-24"/>
        <w:jc w:val="both"/>
        <w:rPr>
          <w:rFonts w:ascii="Arial" w:hAnsi="Arial" w:cs="Arial"/>
          <w:sz w:val="22"/>
          <w:szCs w:val="22"/>
          <w:lang w:val="en-GB"/>
        </w:rPr>
      </w:pPr>
      <w:r w:rsidRPr="00790652">
        <w:rPr>
          <w:rFonts w:ascii="Arial" w:hAnsi="Arial" w:cs="Arial"/>
          <w:sz w:val="22"/>
          <w:szCs w:val="22"/>
          <w:lang w:val="en-GB"/>
        </w:rPr>
        <w:t>The Grant application form modified,</w:t>
      </w:r>
    </w:p>
    <w:p w14:paraId="39F95AA9" w14:textId="574AE654" w:rsidR="00A7496D" w:rsidRPr="00790652" w:rsidRDefault="00A7496D" w:rsidP="00A7496D">
      <w:pPr>
        <w:pStyle w:val="Default"/>
        <w:numPr>
          <w:ilvl w:val="0"/>
          <w:numId w:val="25"/>
        </w:numPr>
        <w:ind w:right="-24"/>
        <w:jc w:val="both"/>
        <w:rPr>
          <w:rFonts w:ascii="Arial" w:hAnsi="Arial" w:cs="Arial"/>
          <w:sz w:val="22"/>
          <w:szCs w:val="22"/>
          <w:lang w:val="en-GB"/>
        </w:rPr>
      </w:pPr>
      <w:r w:rsidRPr="00790652">
        <w:rPr>
          <w:rFonts w:ascii="Arial" w:hAnsi="Arial" w:cs="Arial"/>
          <w:sz w:val="22"/>
          <w:szCs w:val="22"/>
          <w:lang w:val="en-GB"/>
        </w:rPr>
        <w:t>A CV</w:t>
      </w:r>
      <w:r w:rsidR="00845C84" w:rsidRPr="00790652">
        <w:rPr>
          <w:rFonts w:ascii="Arial" w:hAnsi="Arial" w:cs="Arial"/>
          <w:sz w:val="22"/>
          <w:szCs w:val="22"/>
          <w:lang w:val="en-GB"/>
        </w:rPr>
        <w:t>,</w:t>
      </w:r>
    </w:p>
    <w:p w14:paraId="01550FD2" w14:textId="43CCFCCA" w:rsidR="00A7496D" w:rsidRPr="00790652" w:rsidRDefault="008C0B54" w:rsidP="00A7496D">
      <w:pPr>
        <w:pStyle w:val="Default"/>
        <w:numPr>
          <w:ilvl w:val="0"/>
          <w:numId w:val="25"/>
        </w:numPr>
        <w:ind w:right="-24"/>
        <w:jc w:val="both"/>
        <w:rPr>
          <w:rFonts w:ascii="Arial" w:hAnsi="Arial" w:cs="Arial"/>
          <w:sz w:val="22"/>
          <w:szCs w:val="22"/>
          <w:lang w:val="en-GB"/>
        </w:rPr>
      </w:pPr>
      <w:r w:rsidRPr="00790652">
        <w:rPr>
          <w:rFonts w:ascii="Arial" w:hAnsi="Arial" w:cs="Arial"/>
          <w:bCs/>
          <w:sz w:val="22"/>
          <w:szCs w:val="22"/>
          <w:lang w:val="en-GB"/>
        </w:rPr>
        <w:t>Letter of acceptance from the Conference Organizing Committee</w:t>
      </w:r>
      <w:r w:rsidR="00845C84" w:rsidRPr="00790652">
        <w:rPr>
          <w:rFonts w:ascii="Arial" w:hAnsi="Arial" w:cs="Arial"/>
          <w:bCs/>
          <w:sz w:val="22"/>
          <w:szCs w:val="22"/>
          <w:lang w:val="en-GB"/>
        </w:rPr>
        <w:t>,</w:t>
      </w:r>
    </w:p>
    <w:p w14:paraId="37AD18B3" w14:textId="5BDC121C" w:rsidR="00EC1554" w:rsidRPr="00790652" w:rsidRDefault="00EC1554" w:rsidP="00A7496D">
      <w:pPr>
        <w:pStyle w:val="Default"/>
        <w:numPr>
          <w:ilvl w:val="0"/>
          <w:numId w:val="25"/>
        </w:numPr>
        <w:ind w:right="-24"/>
        <w:jc w:val="both"/>
        <w:rPr>
          <w:rFonts w:ascii="Arial" w:hAnsi="Arial" w:cs="Arial"/>
          <w:sz w:val="22"/>
          <w:szCs w:val="22"/>
          <w:lang w:val="en-GB"/>
        </w:rPr>
      </w:pPr>
      <w:r w:rsidRPr="00790652">
        <w:rPr>
          <w:rFonts w:ascii="Arial" w:hAnsi="Arial" w:cs="Arial"/>
          <w:sz w:val="22"/>
          <w:szCs w:val="22"/>
          <w:lang w:val="en-GB"/>
        </w:rPr>
        <w:t>Copy of the abstract of the accepted oral presentation</w:t>
      </w:r>
    </w:p>
    <w:p w14:paraId="2A0AB15E" w14:textId="774330C5" w:rsidR="008C0B54" w:rsidRPr="00790652" w:rsidRDefault="008C0B54" w:rsidP="00A7496D">
      <w:pPr>
        <w:pStyle w:val="Default"/>
        <w:numPr>
          <w:ilvl w:val="0"/>
          <w:numId w:val="25"/>
        </w:numPr>
        <w:ind w:right="-24"/>
        <w:jc w:val="both"/>
        <w:rPr>
          <w:rFonts w:ascii="Arial" w:hAnsi="Arial" w:cs="Arial"/>
          <w:sz w:val="22"/>
          <w:szCs w:val="22"/>
          <w:lang w:val="en-GB"/>
        </w:rPr>
      </w:pPr>
      <w:r w:rsidRPr="00790652">
        <w:rPr>
          <w:rFonts w:ascii="Arial" w:hAnsi="Arial" w:cs="Arial"/>
          <w:bCs/>
          <w:sz w:val="22"/>
          <w:szCs w:val="22"/>
          <w:lang w:val="en-GB"/>
        </w:rPr>
        <w:t>Material used for the communication.</w:t>
      </w:r>
    </w:p>
    <w:p w14:paraId="12983ED5" w14:textId="77777777" w:rsidR="008B2000" w:rsidRPr="00790652" w:rsidRDefault="008B2000" w:rsidP="008B2000">
      <w:pPr>
        <w:pStyle w:val="Default"/>
        <w:ind w:right="-24"/>
        <w:jc w:val="both"/>
        <w:rPr>
          <w:rFonts w:ascii="Arial" w:hAnsi="Arial" w:cs="Arial"/>
          <w:sz w:val="22"/>
          <w:szCs w:val="22"/>
          <w:lang w:val="en-GB"/>
        </w:rPr>
      </w:pPr>
    </w:p>
    <w:p w14:paraId="48FAFE1E" w14:textId="415141B9" w:rsidR="008B2000" w:rsidRPr="00790652" w:rsidRDefault="008B2000" w:rsidP="008B2000">
      <w:pPr>
        <w:pStyle w:val="Default"/>
        <w:ind w:right="-24"/>
        <w:jc w:val="both"/>
        <w:rPr>
          <w:rFonts w:ascii="Arial" w:hAnsi="Arial" w:cs="Arial"/>
          <w:sz w:val="22"/>
          <w:szCs w:val="22"/>
          <w:lang w:val="en-GB"/>
        </w:rPr>
      </w:pPr>
      <w:r w:rsidRPr="00790652">
        <w:rPr>
          <w:rFonts w:ascii="Arial" w:hAnsi="Arial" w:cs="Arial"/>
          <w:sz w:val="22"/>
          <w:szCs w:val="22"/>
          <w:lang w:val="en-GB"/>
        </w:rPr>
        <w:t>Once all the documents are loaded, the applicant should click on “</w:t>
      </w:r>
      <w:r w:rsidRPr="00790652">
        <w:rPr>
          <w:rFonts w:ascii="Arial" w:hAnsi="Arial" w:cs="Arial"/>
          <w:b/>
          <w:bCs/>
          <w:sz w:val="22"/>
          <w:szCs w:val="22"/>
          <w:lang w:val="en-GB"/>
        </w:rPr>
        <w:t>Submit</w:t>
      </w:r>
      <w:r w:rsidRPr="00790652">
        <w:rPr>
          <w:rFonts w:ascii="Arial" w:hAnsi="Arial" w:cs="Arial"/>
          <w:sz w:val="22"/>
          <w:szCs w:val="22"/>
          <w:lang w:val="en-GB"/>
        </w:rPr>
        <w:t>”, a new window will appear and clicking on “</w:t>
      </w:r>
      <w:r w:rsidRPr="00790652">
        <w:rPr>
          <w:rFonts w:ascii="Arial" w:hAnsi="Arial" w:cs="Arial"/>
          <w:b/>
          <w:bCs/>
          <w:sz w:val="22"/>
          <w:szCs w:val="22"/>
          <w:lang w:val="en-GB"/>
        </w:rPr>
        <w:t>Options</w:t>
      </w:r>
      <w:r w:rsidRPr="00790652">
        <w:rPr>
          <w:rFonts w:ascii="Arial" w:hAnsi="Arial" w:cs="Arial"/>
          <w:sz w:val="22"/>
          <w:szCs w:val="22"/>
          <w:lang w:val="en-GB"/>
        </w:rPr>
        <w:t>”, please “</w:t>
      </w:r>
      <w:r w:rsidRPr="00790652">
        <w:rPr>
          <w:rFonts w:ascii="Arial" w:hAnsi="Arial" w:cs="Arial"/>
          <w:b/>
          <w:bCs/>
          <w:sz w:val="22"/>
          <w:szCs w:val="22"/>
          <w:lang w:val="en-GB"/>
        </w:rPr>
        <w:t>download PDF</w:t>
      </w:r>
      <w:r w:rsidRPr="00790652">
        <w:rPr>
          <w:rFonts w:ascii="Arial" w:hAnsi="Arial" w:cs="Arial"/>
          <w:sz w:val="22"/>
          <w:szCs w:val="22"/>
          <w:lang w:val="en-GB"/>
        </w:rPr>
        <w:t xml:space="preserve">”. </w:t>
      </w:r>
    </w:p>
    <w:p w14:paraId="140F2433" w14:textId="77777777" w:rsidR="004250D4" w:rsidRPr="00790652" w:rsidRDefault="004250D4" w:rsidP="00F07985">
      <w:pPr>
        <w:pStyle w:val="Default"/>
        <w:ind w:right="-24"/>
        <w:jc w:val="both"/>
        <w:rPr>
          <w:rFonts w:ascii="Arial" w:hAnsi="Arial" w:cs="Arial"/>
          <w:color w:val="auto"/>
          <w:sz w:val="22"/>
          <w:szCs w:val="22"/>
          <w:lang w:val="en-GB"/>
        </w:rPr>
      </w:pPr>
    </w:p>
    <w:p w14:paraId="052805C9" w14:textId="5B791F4C" w:rsidR="00D328C7" w:rsidRPr="00790652" w:rsidRDefault="008B2000" w:rsidP="008B2000">
      <w:pPr>
        <w:pStyle w:val="Title2"/>
      </w:pPr>
      <w:bookmarkStart w:id="23" w:name="_Toc149318690"/>
      <w:r w:rsidRPr="00790652">
        <w:t>Grant awarding board (GAB)</w:t>
      </w:r>
      <w:bookmarkEnd w:id="23"/>
    </w:p>
    <w:p w14:paraId="3AB4E813" w14:textId="77777777" w:rsidR="008B2000" w:rsidRPr="00790652" w:rsidRDefault="008B2000" w:rsidP="00F07985">
      <w:pPr>
        <w:autoSpaceDE w:val="0"/>
        <w:autoSpaceDN w:val="0"/>
        <w:adjustRightInd w:val="0"/>
        <w:spacing w:after="0" w:line="240" w:lineRule="auto"/>
        <w:ind w:right="-24"/>
        <w:jc w:val="both"/>
        <w:rPr>
          <w:rFonts w:ascii="Arial" w:hAnsi="Arial" w:cs="Arial"/>
          <w:lang w:val="en-GB"/>
        </w:rPr>
      </w:pPr>
    </w:p>
    <w:p w14:paraId="487BA346" w14:textId="03443FEC" w:rsidR="008B2000" w:rsidRPr="00790652" w:rsidRDefault="008B2000" w:rsidP="008B2000">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The GAB is composed of the </w:t>
      </w:r>
      <w:r w:rsidRPr="00790652">
        <w:rPr>
          <w:rFonts w:ascii="Arial" w:hAnsi="Arial" w:cs="Arial"/>
          <w:b/>
          <w:bCs/>
          <w:lang w:val="en-GB"/>
        </w:rPr>
        <w:t xml:space="preserve">Grant Awarding Coordinator </w:t>
      </w:r>
      <w:r w:rsidRPr="00790652">
        <w:rPr>
          <w:rFonts w:ascii="Arial" w:hAnsi="Arial" w:cs="Arial"/>
          <w:lang w:val="en-GB"/>
        </w:rPr>
        <w:t xml:space="preserve">(Dr. Philippe Bertrand, </w:t>
      </w:r>
      <w:hyperlink r:id="rId18" w:history="1">
        <w:r w:rsidRPr="00790652">
          <w:rPr>
            <w:rStyle w:val="Lienhypertexte"/>
            <w:rFonts w:ascii="Arial" w:hAnsi="Arial" w:cs="Arial"/>
            <w:lang w:val="en-GB"/>
          </w:rPr>
          <w:t>Philippe.bertrand@univ-poitiers.fr</w:t>
        </w:r>
      </w:hyperlink>
      <w:r w:rsidRPr="00790652">
        <w:rPr>
          <w:rFonts w:ascii="Arial" w:hAnsi="Arial" w:cs="Arial"/>
          <w:lang w:val="en-GB"/>
        </w:rPr>
        <w:t xml:space="preserve">) and representatives of the working groups. </w:t>
      </w:r>
      <w:r w:rsidR="00845C84" w:rsidRPr="00790652">
        <w:rPr>
          <w:rFonts w:ascii="Arial" w:hAnsi="Arial" w:cs="Arial"/>
          <w:lang w:val="en-GB"/>
        </w:rPr>
        <w:t>It</w:t>
      </w:r>
      <w:r w:rsidRPr="00790652">
        <w:rPr>
          <w:rFonts w:ascii="Arial" w:hAnsi="Arial" w:cs="Arial"/>
          <w:lang w:val="en-GB"/>
        </w:rPr>
        <w:t xml:space="preserve"> is mandatory to select the working groups the application is related to in the additional information part of the modified grant application template</w:t>
      </w:r>
      <w:r w:rsidR="00845C84" w:rsidRPr="00790652">
        <w:rPr>
          <w:rFonts w:ascii="Arial" w:hAnsi="Arial" w:cs="Arial"/>
          <w:lang w:val="en-GB"/>
        </w:rPr>
        <w:t xml:space="preserve"> as reviewers of the application will be selected in the same working group(s).</w:t>
      </w:r>
    </w:p>
    <w:p w14:paraId="6C54F781" w14:textId="77777777" w:rsidR="00845C84" w:rsidRPr="00790652" w:rsidRDefault="00845C84" w:rsidP="008B2000">
      <w:pPr>
        <w:autoSpaceDE w:val="0"/>
        <w:autoSpaceDN w:val="0"/>
        <w:adjustRightInd w:val="0"/>
        <w:spacing w:after="0" w:line="240" w:lineRule="auto"/>
        <w:ind w:right="-24"/>
        <w:jc w:val="both"/>
        <w:rPr>
          <w:rFonts w:ascii="Arial" w:hAnsi="Arial" w:cs="Arial"/>
          <w:lang w:val="en-GB"/>
        </w:rPr>
      </w:pPr>
    </w:p>
    <w:p w14:paraId="4A33A1E6" w14:textId="79C42D4A" w:rsidR="008B2000" w:rsidRPr="00790652" w:rsidRDefault="008B2000" w:rsidP="008B2000">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The GAB will perform the scientific assessment of the applications considering the IMMUNO-model Action scope and objectives, as well as the potential for enhancement of the research interaction between the involved parts, measured by the impact of the exchange expected by the applicants and involved institutions.</w:t>
      </w:r>
    </w:p>
    <w:p w14:paraId="6B72AC09" w14:textId="7E9F2852" w:rsidR="00D328C7" w:rsidRPr="00790652" w:rsidRDefault="00D328C7" w:rsidP="00F07985">
      <w:pPr>
        <w:autoSpaceDE w:val="0"/>
        <w:autoSpaceDN w:val="0"/>
        <w:adjustRightInd w:val="0"/>
        <w:spacing w:after="0" w:line="240" w:lineRule="auto"/>
        <w:ind w:right="-24"/>
        <w:jc w:val="both"/>
        <w:rPr>
          <w:rFonts w:ascii="Arial" w:hAnsi="Arial" w:cs="Arial"/>
          <w:lang w:val="en-GB"/>
        </w:rPr>
      </w:pPr>
      <w:r w:rsidRPr="00790652" w:rsidDel="005639BA">
        <w:rPr>
          <w:rFonts w:ascii="Arial" w:hAnsi="Arial" w:cs="Arial"/>
          <w:lang w:val="en-GB"/>
        </w:rPr>
        <w:t xml:space="preserve">The selection of applicants is based on the scientific scope of the </w:t>
      </w:r>
      <w:r w:rsidR="002D1B89" w:rsidRPr="00790652">
        <w:rPr>
          <w:rFonts w:ascii="Arial" w:hAnsi="Arial" w:cs="Arial"/>
          <w:lang w:val="en-GB"/>
        </w:rPr>
        <w:t>DC</w:t>
      </w:r>
      <w:r w:rsidRPr="00790652" w:rsidDel="005639BA">
        <w:rPr>
          <w:rFonts w:ascii="Arial" w:hAnsi="Arial" w:cs="Arial"/>
          <w:lang w:val="en-GB"/>
        </w:rPr>
        <w:t xml:space="preserve"> application which must be coherent with the overall objectives of the Action. </w:t>
      </w:r>
      <w:r w:rsidRPr="00790652">
        <w:rPr>
          <w:rFonts w:ascii="Arial" w:hAnsi="Arial" w:cs="Arial"/>
          <w:lang w:val="en-GB"/>
        </w:rPr>
        <w:t xml:space="preserve">The </w:t>
      </w:r>
      <w:r w:rsidR="008B2000" w:rsidRPr="00790652">
        <w:rPr>
          <w:rFonts w:ascii="Arial" w:hAnsi="Arial" w:cs="Arial"/>
          <w:lang w:val="en-GB"/>
        </w:rPr>
        <w:t xml:space="preserve">GAB </w:t>
      </w:r>
      <w:r w:rsidRPr="00790652">
        <w:rPr>
          <w:rFonts w:ascii="Arial" w:hAnsi="Arial" w:cs="Arial"/>
          <w:lang w:val="en-GB"/>
        </w:rPr>
        <w:t>will select the successful applications.</w:t>
      </w:r>
    </w:p>
    <w:p w14:paraId="5338738A" w14:textId="77777777" w:rsidR="00845C84" w:rsidRPr="00790652" w:rsidRDefault="00845C84" w:rsidP="00F07985">
      <w:pPr>
        <w:autoSpaceDE w:val="0"/>
        <w:autoSpaceDN w:val="0"/>
        <w:adjustRightInd w:val="0"/>
        <w:spacing w:after="0" w:line="240" w:lineRule="auto"/>
        <w:ind w:right="-24"/>
        <w:jc w:val="both"/>
        <w:rPr>
          <w:rFonts w:ascii="Arial" w:hAnsi="Arial" w:cs="Arial"/>
          <w:lang w:val="en-GB"/>
        </w:rPr>
      </w:pPr>
    </w:p>
    <w:p w14:paraId="67A7D61F" w14:textId="6919AD4A" w:rsidR="00D328C7" w:rsidRPr="00790652" w:rsidRDefault="00D328C7" w:rsidP="00F07985">
      <w:pPr>
        <w:spacing w:after="0" w:line="240" w:lineRule="auto"/>
        <w:ind w:right="-24"/>
        <w:jc w:val="both"/>
        <w:rPr>
          <w:rFonts w:ascii="Arial" w:hAnsi="Arial" w:cs="Arial"/>
          <w:lang w:val="en-GB"/>
        </w:rPr>
      </w:pPr>
      <w:r w:rsidRPr="00790652">
        <w:rPr>
          <w:rFonts w:ascii="Arial" w:hAnsi="Arial" w:cs="Arial"/>
          <w:lang w:val="en-GB"/>
        </w:rPr>
        <w:t xml:space="preserve">In case of conflict of interest (i.e. applicant belonging to a commissioner’s research group), the member that is constrained in </w:t>
      </w:r>
      <w:r w:rsidR="00481C49" w:rsidRPr="00790652">
        <w:rPr>
          <w:rFonts w:ascii="Arial" w:hAnsi="Arial" w:cs="Arial"/>
          <w:lang w:val="en-GB"/>
        </w:rPr>
        <w:t xml:space="preserve">their </w:t>
      </w:r>
      <w:r w:rsidRPr="00790652">
        <w:rPr>
          <w:rFonts w:ascii="Arial" w:hAnsi="Arial" w:cs="Arial"/>
          <w:lang w:val="en-GB"/>
        </w:rPr>
        <w:t>duties will be substituted by the Action Chair or the Vice-Chair.</w:t>
      </w:r>
    </w:p>
    <w:p w14:paraId="1320A6C4" w14:textId="77777777" w:rsidR="00F943FF" w:rsidRPr="00790652" w:rsidRDefault="00F943FF" w:rsidP="00F07985">
      <w:pPr>
        <w:spacing w:after="0" w:line="240" w:lineRule="auto"/>
        <w:ind w:right="-24"/>
        <w:jc w:val="both"/>
        <w:rPr>
          <w:rFonts w:ascii="Arial" w:hAnsi="Arial" w:cs="Arial"/>
          <w:lang w:val="en-GB"/>
        </w:rPr>
      </w:pPr>
    </w:p>
    <w:p w14:paraId="4314C142" w14:textId="75750916" w:rsidR="00D328C7" w:rsidRPr="00790652" w:rsidRDefault="00D328C7" w:rsidP="00F07985">
      <w:pPr>
        <w:spacing w:after="0" w:line="240" w:lineRule="auto"/>
        <w:ind w:right="-24"/>
        <w:jc w:val="both"/>
        <w:rPr>
          <w:rFonts w:ascii="Arial" w:hAnsi="Arial" w:cs="Arial"/>
          <w:lang w:val="en-GB"/>
        </w:rPr>
      </w:pPr>
      <w:r w:rsidRPr="00790652">
        <w:rPr>
          <w:rFonts w:ascii="Arial" w:hAnsi="Arial" w:cs="Arial"/>
          <w:lang w:val="en-GB"/>
        </w:rPr>
        <w:t xml:space="preserve">General criteria for evaluation of </w:t>
      </w:r>
      <w:r w:rsidR="002D1B89" w:rsidRPr="00790652">
        <w:rPr>
          <w:rFonts w:ascii="Arial" w:hAnsi="Arial" w:cs="Arial"/>
          <w:lang w:val="en-GB"/>
        </w:rPr>
        <w:t>DC</w:t>
      </w:r>
      <w:r w:rsidRPr="00790652">
        <w:rPr>
          <w:rFonts w:ascii="Arial" w:hAnsi="Arial" w:cs="Arial"/>
          <w:lang w:val="en-GB"/>
        </w:rPr>
        <w:t xml:space="preserve"> proposals are:</w:t>
      </w:r>
    </w:p>
    <w:p w14:paraId="27E01FE4" w14:textId="04A3ED60" w:rsidR="000E292D" w:rsidRPr="00790652" w:rsidRDefault="002D1B89" w:rsidP="00A01A28">
      <w:pPr>
        <w:pStyle w:val="Paragraphedeliste"/>
        <w:numPr>
          <w:ilvl w:val="0"/>
          <w:numId w:val="26"/>
        </w:num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Principal investigators</w:t>
      </w:r>
      <w:r w:rsidR="00A93AEB">
        <w:rPr>
          <w:rFonts w:ascii="Arial" w:hAnsi="Arial" w:cs="Arial"/>
          <w:lang w:val="en-GB"/>
        </w:rPr>
        <w:t>;</w:t>
      </w:r>
    </w:p>
    <w:p w14:paraId="1AC19FE3" w14:textId="66B85025" w:rsidR="00D328C7" w:rsidRPr="00790652"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Gender balance; </w:t>
      </w:r>
    </w:p>
    <w:p w14:paraId="111F89A1" w14:textId="2A33001A" w:rsidR="00D328C7" w:rsidRPr="00790652" w:rsidRDefault="009D5FEC" w:rsidP="00A01A28">
      <w:pPr>
        <w:pStyle w:val="Paragraphedeliste"/>
        <w:numPr>
          <w:ilvl w:val="0"/>
          <w:numId w:val="26"/>
        </w:num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Quality of the communication material</w:t>
      </w:r>
      <w:r w:rsidR="00D328C7" w:rsidRPr="00790652">
        <w:rPr>
          <w:rFonts w:ascii="Arial" w:hAnsi="Arial" w:cs="Arial"/>
          <w:lang w:val="en-GB"/>
        </w:rPr>
        <w:t xml:space="preserve">; </w:t>
      </w:r>
    </w:p>
    <w:p w14:paraId="01EFA7E1" w14:textId="39C80836" w:rsidR="00D328C7" w:rsidRPr="00790652"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Main expected </w:t>
      </w:r>
      <w:r w:rsidR="009D5FEC" w:rsidRPr="00790652">
        <w:rPr>
          <w:rFonts w:ascii="Arial" w:hAnsi="Arial" w:cs="Arial"/>
          <w:lang w:val="en-GB"/>
        </w:rPr>
        <w:t>networking activities during the conference</w:t>
      </w:r>
      <w:r w:rsidRPr="00790652">
        <w:rPr>
          <w:rFonts w:ascii="Arial" w:hAnsi="Arial" w:cs="Arial"/>
          <w:lang w:val="en-GB"/>
        </w:rPr>
        <w:t xml:space="preserve"> and their contribution to the progress towards the Action objectives and deliverables; </w:t>
      </w:r>
    </w:p>
    <w:p w14:paraId="6AE7520D" w14:textId="77777777" w:rsidR="00D328C7" w:rsidRPr="00790652" w:rsidRDefault="00D328C7" w:rsidP="00F07985">
      <w:pPr>
        <w:spacing w:after="0" w:line="240" w:lineRule="auto"/>
        <w:ind w:right="-24"/>
        <w:jc w:val="both"/>
        <w:rPr>
          <w:rFonts w:ascii="Arial" w:hAnsi="Arial" w:cs="Arial"/>
          <w:lang w:val="en-GB"/>
        </w:rPr>
      </w:pPr>
    </w:p>
    <w:p w14:paraId="47439FC7" w14:textId="27CD2461" w:rsidR="00D328C7" w:rsidRPr="00790652" w:rsidRDefault="00D328C7" w:rsidP="00F07985">
      <w:pPr>
        <w:spacing w:after="0" w:line="240" w:lineRule="auto"/>
        <w:ind w:right="-24"/>
        <w:jc w:val="both"/>
        <w:rPr>
          <w:rFonts w:ascii="Arial" w:hAnsi="Arial" w:cs="Arial"/>
          <w:b/>
          <w:lang w:val="en-GB"/>
        </w:rPr>
      </w:pPr>
      <w:r w:rsidRPr="00790652">
        <w:rPr>
          <w:rFonts w:ascii="Arial" w:hAnsi="Arial" w:cs="Arial"/>
          <w:b/>
          <w:lang w:val="en-GB"/>
        </w:rPr>
        <w:t>The Grant Holder will inform each approved applicant by sending a Grant Letter generated from e-COST. The applicant must return this letter of acceptance with his/her signature.</w:t>
      </w:r>
    </w:p>
    <w:p w14:paraId="0855743B" w14:textId="77777777" w:rsidR="00D328C7" w:rsidRPr="00790652" w:rsidRDefault="00D328C7" w:rsidP="00F07985">
      <w:pPr>
        <w:spacing w:after="0" w:line="240" w:lineRule="auto"/>
        <w:ind w:right="-24"/>
        <w:jc w:val="both"/>
        <w:rPr>
          <w:rFonts w:ascii="Arial" w:hAnsi="Arial" w:cs="Arial"/>
          <w:lang w:val="en-GB"/>
        </w:rPr>
      </w:pPr>
    </w:p>
    <w:p w14:paraId="64AC0430" w14:textId="4F88EAB2" w:rsidR="00DB2E90" w:rsidRPr="00790652" w:rsidRDefault="00F25401" w:rsidP="00DB2E90">
      <w:pPr>
        <w:pStyle w:val="Title2"/>
      </w:pPr>
      <w:bookmarkStart w:id="24" w:name="_Toc149318691"/>
      <w:r w:rsidRPr="00790652">
        <w:lastRenderedPageBreak/>
        <w:t>DC</w:t>
      </w:r>
      <w:r w:rsidR="00DB2E90" w:rsidRPr="00790652">
        <w:t xml:space="preserve"> report</w:t>
      </w:r>
      <w:r w:rsidR="00DE2FF6" w:rsidRPr="00790652">
        <w:t>ing</w:t>
      </w:r>
      <w:r w:rsidR="008946E9" w:rsidRPr="00790652">
        <w:t xml:space="preserve">: </w:t>
      </w:r>
      <w:r w:rsidR="00EC1554" w:rsidRPr="00790652">
        <w:t>Co</w:t>
      </w:r>
      <w:r w:rsidR="002D1B89" w:rsidRPr="00790652">
        <w:t>n</w:t>
      </w:r>
      <w:r w:rsidR="00EC1554" w:rsidRPr="00790652">
        <w:t>ference</w:t>
      </w:r>
      <w:r w:rsidR="000353BF" w:rsidRPr="00790652">
        <w:t>/Dissemination</w:t>
      </w:r>
      <w:r w:rsidR="008946E9" w:rsidRPr="00790652">
        <w:t xml:space="preserve"> Report</w:t>
      </w:r>
      <w:bookmarkEnd w:id="24"/>
    </w:p>
    <w:p w14:paraId="23A0A378" w14:textId="77777777" w:rsidR="00DB2E90" w:rsidRPr="00790652" w:rsidRDefault="00DB2E90" w:rsidP="00F07985">
      <w:pPr>
        <w:spacing w:after="0" w:line="240" w:lineRule="auto"/>
        <w:ind w:right="-24"/>
        <w:jc w:val="both"/>
        <w:rPr>
          <w:rFonts w:ascii="Arial" w:hAnsi="Arial" w:cs="Arial"/>
          <w:lang w:val="en-GB"/>
        </w:rPr>
      </w:pPr>
    </w:p>
    <w:p w14:paraId="5F9A9222" w14:textId="77777777" w:rsidR="000353BF" w:rsidRPr="00790652"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GB"/>
        </w:rPr>
      </w:pPr>
    </w:p>
    <w:p w14:paraId="47E5033C" w14:textId="77777777" w:rsidR="000353BF" w:rsidRPr="00790652"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b/>
          <w:lang w:val="en-GB"/>
        </w:rPr>
      </w:pPr>
      <w:r w:rsidRPr="00790652">
        <w:rPr>
          <w:rFonts w:ascii="Arial" w:hAnsi="Arial" w:cs="Arial"/>
          <w:b/>
          <w:lang w:val="en-GB"/>
        </w:rPr>
        <w:t>A template for the report can be found at the end of this document (Annex II).</w:t>
      </w:r>
    </w:p>
    <w:p w14:paraId="37B9E951" w14:textId="1FD62D7B" w:rsidR="000353BF" w:rsidRPr="00790652" w:rsidRDefault="000353BF">
      <w:pPr>
        <w:pBdr>
          <w:top w:val="single" w:sz="12" w:space="1" w:color="auto"/>
          <w:left w:val="single" w:sz="12" w:space="4" w:color="auto"/>
          <w:bottom w:val="single" w:sz="12" w:space="1" w:color="auto"/>
          <w:right w:val="single" w:sz="12" w:space="4" w:color="auto"/>
        </w:pBdr>
        <w:shd w:val="clear" w:color="auto" w:fill="9CC2E5"/>
        <w:autoSpaceDE w:val="0"/>
        <w:autoSpaceDN w:val="0"/>
        <w:adjustRightInd w:val="0"/>
        <w:spacing w:after="0" w:line="240" w:lineRule="auto"/>
        <w:ind w:right="-24"/>
        <w:jc w:val="both"/>
        <w:rPr>
          <w:rFonts w:ascii="Arial" w:hAnsi="Arial" w:cs="Arial"/>
          <w:b/>
          <w:lang w:val="en-GB"/>
        </w:rPr>
        <w:pPrChange w:id="25" w:author="Bertrand Philippe" w:date="2023-10-31T09:51:00Z">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pPr>
        </w:pPrChange>
      </w:pPr>
      <w:r w:rsidRPr="00790652">
        <w:rPr>
          <w:rFonts w:ascii="Arial" w:hAnsi="Arial" w:cs="Arial"/>
          <w:b/>
          <w:lang w:val="en-GB"/>
        </w:rPr>
        <w:t xml:space="preserve">This template has been </w:t>
      </w:r>
      <w:r w:rsidR="00A93AEB">
        <w:rPr>
          <w:rFonts w:ascii="Arial" w:hAnsi="Arial" w:cs="Arial"/>
          <w:b/>
          <w:lang w:val="en-GB"/>
        </w:rPr>
        <w:t>drafted</w:t>
      </w:r>
      <w:r w:rsidR="00A93AEB" w:rsidRPr="00790652">
        <w:rPr>
          <w:rFonts w:ascii="Arial" w:hAnsi="Arial" w:cs="Arial"/>
          <w:b/>
          <w:lang w:val="en-GB"/>
        </w:rPr>
        <w:t xml:space="preserve"> </w:t>
      </w:r>
      <w:r w:rsidRPr="00790652">
        <w:rPr>
          <w:rFonts w:ascii="Arial" w:hAnsi="Arial" w:cs="Arial"/>
          <w:b/>
          <w:lang w:val="en-GB"/>
        </w:rPr>
        <w:t>from (</w:t>
      </w:r>
      <w:r w:rsidR="00F25401" w:rsidRPr="00790652">
        <w:rPr>
          <w:rFonts w:ascii="Arial" w:hAnsi="Arial" w:cs="Arial"/>
          <w:b/>
          <w:color w:val="263264"/>
          <w:lang w:val="en-GB"/>
        </w:rPr>
        <w:t>https://www.cost.eu/DisseminationConference_Report</w:t>
      </w:r>
      <w:r w:rsidRPr="00790652">
        <w:rPr>
          <w:rFonts w:ascii="Arial" w:hAnsi="Arial" w:cs="Arial"/>
          <w:b/>
          <w:lang w:val="en-GB"/>
        </w:rPr>
        <w:t>) in the context of our COST Action: Please follow the instructions.</w:t>
      </w:r>
      <w:r w:rsidR="003F31DC" w:rsidRPr="00790652">
        <w:rPr>
          <w:rFonts w:ascii="Arial" w:hAnsi="Arial" w:cs="Arial"/>
          <w:b/>
          <w:lang w:val="en-GB"/>
        </w:rPr>
        <w:t xml:space="preserve"> It should be uploaded as a word file on e-COST, not a pdf.</w:t>
      </w:r>
    </w:p>
    <w:p w14:paraId="72389E11" w14:textId="77777777" w:rsidR="000353BF" w:rsidRPr="00790652"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GB"/>
        </w:rPr>
      </w:pPr>
    </w:p>
    <w:p w14:paraId="03969DF2" w14:textId="77777777" w:rsidR="000353BF" w:rsidRPr="00790652" w:rsidRDefault="000353BF" w:rsidP="00F07985">
      <w:pPr>
        <w:spacing w:after="0" w:line="240" w:lineRule="auto"/>
        <w:ind w:right="-24"/>
        <w:jc w:val="both"/>
        <w:rPr>
          <w:rFonts w:ascii="Arial" w:hAnsi="Arial" w:cs="Arial"/>
          <w:lang w:val="en-GB"/>
        </w:rPr>
      </w:pPr>
    </w:p>
    <w:p w14:paraId="10CBAD63" w14:textId="03A70EAF" w:rsidR="00DE2FF6" w:rsidRPr="00790652" w:rsidRDefault="00F25401" w:rsidP="00DE2FF6">
      <w:pPr>
        <w:spacing w:after="0" w:line="240" w:lineRule="auto"/>
        <w:ind w:right="-24" w:firstLine="708"/>
        <w:jc w:val="both"/>
        <w:rPr>
          <w:rFonts w:ascii="Arial" w:hAnsi="Arial" w:cs="Arial"/>
          <w:b/>
          <w:lang w:val="en-GB"/>
        </w:rPr>
      </w:pPr>
      <w:r w:rsidRPr="00790652">
        <w:rPr>
          <w:rFonts w:ascii="Arial" w:hAnsi="Arial" w:cs="Arial"/>
          <w:b/>
          <w:lang w:val="en-GB"/>
        </w:rPr>
        <w:t>DC</w:t>
      </w:r>
      <w:r w:rsidR="00DE2FF6" w:rsidRPr="00790652">
        <w:rPr>
          <w:rFonts w:ascii="Arial" w:hAnsi="Arial" w:cs="Arial"/>
          <w:b/>
          <w:lang w:val="en-GB"/>
        </w:rPr>
        <w:t xml:space="preserve"> </w:t>
      </w:r>
      <w:r w:rsidR="004D3DF7" w:rsidRPr="00790652">
        <w:rPr>
          <w:rFonts w:ascii="Arial" w:hAnsi="Arial" w:cs="Arial"/>
          <w:b/>
          <w:lang w:val="en-GB"/>
        </w:rPr>
        <w:t>Conference</w:t>
      </w:r>
      <w:r w:rsidR="008946E9" w:rsidRPr="00790652">
        <w:rPr>
          <w:rFonts w:ascii="Arial" w:hAnsi="Arial" w:cs="Arial"/>
          <w:b/>
          <w:lang w:val="en-GB"/>
        </w:rPr>
        <w:t xml:space="preserve"> </w:t>
      </w:r>
      <w:r w:rsidR="00DE2FF6" w:rsidRPr="00790652">
        <w:rPr>
          <w:rFonts w:ascii="Arial" w:hAnsi="Arial" w:cs="Arial"/>
          <w:b/>
          <w:lang w:val="en-GB"/>
        </w:rPr>
        <w:t>report</w:t>
      </w:r>
    </w:p>
    <w:p w14:paraId="2C03D9CC" w14:textId="77777777" w:rsidR="001737B3" w:rsidRPr="00790652" w:rsidRDefault="001737B3" w:rsidP="0056122E">
      <w:pPr>
        <w:autoSpaceDE w:val="0"/>
        <w:autoSpaceDN w:val="0"/>
        <w:adjustRightInd w:val="0"/>
        <w:spacing w:after="0" w:line="240" w:lineRule="auto"/>
        <w:ind w:right="-24"/>
        <w:jc w:val="both"/>
        <w:rPr>
          <w:rFonts w:ascii="Arial" w:hAnsi="Arial" w:cs="Arial"/>
          <w:lang w:val="en-GB"/>
        </w:rPr>
      </w:pPr>
    </w:p>
    <w:p w14:paraId="0D8E0BA0" w14:textId="0FC01728" w:rsidR="00646743" w:rsidRPr="00790652" w:rsidRDefault="001737B3" w:rsidP="001737B3">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The</w:t>
      </w:r>
      <w:r w:rsidR="00DB2E90" w:rsidRPr="00790652">
        <w:rPr>
          <w:rFonts w:ascii="Arial" w:hAnsi="Arial" w:cs="Arial"/>
          <w:lang w:val="en-GB"/>
        </w:rPr>
        <w:t xml:space="preserve"> report must be </w:t>
      </w:r>
      <w:r w:rsidR="009D5FEC" w:rsidRPr="00790652">
        <w:rPr>
          <w:rFonts w:ascii="Arial" w:hAnsi="Arial" w:cs="Arial"/>
          <w:lang w:val="en-GB"/>
        </w:rPr>
        <w:t>uploaded</w:t>
      </w:r>
      <w:r w:rsidR="00DB2E90" w:rsidRPr="00790652">
        <w:rPr>
          <w:rFonts w:ascii="Arial" w:hAnsi="Arial" w:cs="Arial"/>
          <w:lang w:val="en-GB"/>
        </w:rPr>
        <w:t xml:space="preserve">, </w:t>
      </w:r>
      <w:r w:rsidR="00BC6404" w:rsidRPr="00790652">
        <w:rPr>
          <w:rFonts w:ascii="Arial" w:hAnsi="Arial" w:cs="Arial"/>
          <w:b/>
          <w:lang w:val="en-GB"/>
        </w:rPr>
        <w:t xml:space="preserve">within 30 days from the end date of the </w:t>
      </w:r>
      <w:r w:rsidR="009D5FEC" w:rsidRPr="00790652">
        <w:rPr>
          <w:rFonts w:ascii="Arial" w:hAnsi="Arial" w:cs="Arial"/>
          <w:b/>
          <w:lang w:val="en-GB"/>
        </w:rPr>
        <w:t>Conference</w:t>
      </w:r>
      <w:r w:rsidR="002F39A2" w:rsidRPr="00790652">
        <w:rPr>
          <w:rFonts w:ascii="Arial" w:hAnsi="Arial" w:cs="Arial"/>
          <w:b/>
          <w:lang w:val="en-GB"/>
        </w:rPr>
        <w:t xml:space="preserve"> via e</w:t>
      </w:r>
      <w:r w:rsidR="00864A7A" w:rsidRPr="00790652">
        <w:rPr>
          <w:rFonts w:ascii="Arial" w:hAnsi="Arial" w:cs="Arial"/>
          <w:b/>
          <w:lang w:val="en-GB"/>
        </w:rPr>
        <w:t>-</w:t>
      </w:r>
      <w:r w:rsidR="002F39A2" w:rsidRPr="00790652">
        <w:rPr>
          <w:rFonts w:ascii="Arial" w:hAnsi="Arial" w:cs="Arial"/>
          <w:b/>
          <w:lang w:val="en-GB"/>
        </w:rPr>
        <w:t>COST tool</w:t>
      </w:r>
      <w:r w:rsidR="00BC6404" w:rsidRPr="00790652">
        <w:rPr>
          <w:rFonts w:ascii="Arial" w:hAnsi="Arial" w:cs="Arial"/>
          <w:lang w:val="en-GB"/>
        </w:rPr>
        <w:t xml:space="preserve">. </w:t>
      </w:r>
      <w:r w:rsidR="00646743" w:rsidRPr="00790652">
        <w:rPr>
          <w:rFonts w:ascii="Arial" w:hAnsi="Arial" w:cs="Arial"/>
          <w:lang w:val="en-GB"/>
        </w:rPr>
        <w:t>Other documents to</w:t>
      </w:r>
      <w:r w:rsidR="00A93AEB">
        <w:rPr>
          <w:rFonts w:ascii="Arial" w:hAnsi="Arial" w:cs="Arial"/>
          <w:lang w:val="en-GB"/>
        </w:rPr>
        <w:t xml:space="preserve"> be</w:t>
      </w:r>
      <w:r w:rsidR="00646743" w:rsidRPr="00790652">
        <w:rPr>
          <w:rFonts w:ascii="Arial" w:hAnsi="Arial" w:cs="Arial"/>
          <w:lang w:val="en-GB"/>
        </w:rPr>
        <w:t xml:space="preserve"> provide</w:t>
      </w:r>
      <w:r w:rsidR="00A93AEB">
        <w:rPr>
          <w:rFonts w:ascii="Arial" w:hAnsi="Arial" w:cs="Arial"/>
          <w:lang w:val="en-GB"/>
        </w:rPr>
        <w:t>d</w:t>
      </w:r>
      <w:r w:rsidR="00646743" w:rsidRPr="00790652">
        <w:rPr>
          <w:rFonts w:ascii="Arial" w:hAnsi="Arial" w:cs="Arial"/>
          <w:lang w:val="en-GB"/>
        </w:rPr>
        <w:t xml:space="preserve"> are:</w:t>
      </w:r>
    </w:p>
    <w:p w14:paraId="1FB38E2A" w14:textId="119FD699" w:rsidR="00646743" w:rsidRPr="00DB7523" w:rsidRDefault="009D5FEC" w:rsidP="00DB7523">
      <w:pPr>
        <w:pStyle w:val="Paragraphedeliste"/>
        <w:numPr>
          <w:ilvl w:val="0"/>
          <w:numId w:val="36"/>
        </w:numPr>
        <w:autoSpaceDE w:val="0"/>
        <w:autoSpaceDN w:val="0"/>
        <w:adjustRightInd w:val="0"/>
        <w:spacing w:after="0" w:line="240" w:lineRule="auto"/>
        <w:ind w:right="-24"/>
        <w:jc w:val="both"/>
        <w:rPr>
          <w:rFonts w:ascii="Arial" w:hAnsi="Arial" w:cs="Arial"/>
          <w:lang w:val="en-GB"/>
        </w:rPr>
      </w:pPr>
      <w:r w:rsidRPr="00DB7523">
        <w:rPr>
          <w:rFonts w:ascii="Arial" w:hAnsi="Arial" w:cs="Arial"/>
          <w:lang w:val="en-GB"/>
        </w:rPr>
        <w:t>A certificate of attendance</w:t>
      </w:r>
      <w:r w:rsidR="004D3DF7" w:rsidRPr="00DB7523">
        <w:rPr>
          <w:rFonts w:ascii="Arial" w:hAnsi="Arial" w:cs="Arial"/>
          <w:lang w:val="en-GB"/>
        </w:rPr>
        <w:t>;</w:t>
      </w:r>
    </w:p>
    <w:p w14:paraId="59BDBAD6" w14:textId="7EA391C1" w:rsidR="00DB2E90" w:rsidRPr="00DB7523" w:rsidRDefault="00646743" w:rsidP="00DB7523">
      <w:pPr>
        <w:pStyle w:val="Paragraphedeliste"/>
        <w:numPr>
          <w:ilvl w:val="0"/>
          <w:numId w:val="36"/>
        </w:numPr>
        <w:autoSpaceDE w:val="0"/>
        <w:autoSpaceDN w:val="0"/>
        <w:adjustRightInd w:val="0"/>
        <w:spacing w:after="0" w:line="240" w:lineRule="auto"/>
        <w:ind w:right="-24"/>
        <w:jc w:val="both"/>
        <w:rPr>
          <w:rFonts w:ascii="Arial" w:hAnsi="Arial" w:cs="Arial"/>
          <w:lang w:val="en-GB"/>
        </w:rPr>
      </w:pPr>
      <w:r w:rsidRPr="00DB7523">
        <w:rPr>
          <w:rFonts w:ascii="Arial" w:hAnsi="Arial" w:cs="Arial"/>
          <w:lang w:val="en-GB"/>
        </w:rPr>
        <w:t xml:space="preserve">The programme of the conference or book of abstracts / proceedings indicating the presentation (oral or poster) of the grantee </w:t>
      </w:r>
      <w:r w:rsidR="009D5FEC" w:rsidRPr="00DB7523">
        <w:rPr>
          <w:rFonts w:ascii="Arial" w:hAnsi="Arial" w:cs="Arial"/>
          <w:lang w:val="en-GB"/>
        </w:rPr>
        <w:t>must be obtained by the grantee during the conference.</w:t>
      </w:r>
    </w:p>
    <w:p w14:paraId="13F1FDE6" w14:textId="77777777" w:rsidR="001737B3" w:rsidRPr="00790652" w:rsidRDefault="001737B3" w:rsidP="001737B3">
      <w:pPr>
        <w:autoSpaceDE w:val="0"/>
        <w:autoSpaceDN w:val="0"/>
        <w:adjustRightInd w:val="0"/>
        <w:spacing w:after="0" w:line="240" w:lineRule="auto"/>
        <w:ind w:right="-24"/>
        <w:jc w:val="both"/>
        <w:rPr>
          <w:rFonts w:ascii="Arial" w:hAnsi="Arial" w:cs="Arial"/>
          <w:lang w:val="en-GB"/>
        </w:rPr>
      </w:pPr>
    </w:p>
    <w:p w14:paraId="5AD40C8A" w14:textId="68AF49F4" w:rsidR="001737B3" w:rsidRPr="00790652" w:rsidRDefault="001737B3" w:rsidP="001737B3">
      <w:pPr>
        <w:autoSpaceDE w:val="0"/>
        <w:autoSpaceDN w:val="0"/>
        <w:adjustRightInd w:val="0"/>
        <w:spacing w:after="0" w:line="240" w:lineRule="auto"/>
        <w:ind w:right="-24"/>
        <w:jc w:val="both"/>
        <w:rPr>
          <w:rFonts w:ascii="Arial" w:hAnsi="Arial" w:cs="Arial"/>
          <w:b/>
          <w:lang w:val="en-GB"/>
        </w:rPr>
      </w:pPr>
      <w:r w:rsidRPr="00790652">
        <w:rPr>
          <w:rFonts w:ascii="Arial" w:hAnsi="Arial" w:cs="Arial"/>
          <w:b/>
          <w:lang w:val="en-GB"/>
        </w:rPr>
        <w:t xml:space="preserve">The </w:t>
      </w:r>
      <w:r w:rsidR="009D5FEC" w:rsidRPr="00790652">
        <w:rPr>
          <w:rFonts w:ascii="Arial" w:hAnsi="Arial" w:cs="Arial"/>
          <w:b/>
          <w:lang w:val="en-GB"/>
        </w:rPr>
        <w:t>networking</w:t>
      </w:r>
      <w:r w:rsidRPr="00790652">
        <w:rPr>
          <w:rFonts w:ascii="Arial" w:hAnsi="Arial" w:cs="Arial"/>
          <w:b/>
          <w:lang w:val="en-GB"/>
        </w:rPr>
        <w:t xml:space="preserve"> report is drafted by the applicant (</w:t>
      </w:r>
      <w:r w:rsidR="00646743" w:rsidRPr="00790652">
        <w:rPr>
          <w:rFonts w:ascii="Arial" w:hAnsi="Arial" w:cs="Arial"/>
          <w:b/>
          <w:lang w:val="en-GB"/>
        </w:rPr>
        <w:t>see Annex II</w:t>
      </w:r>
      <w:r w:rsidRPr="00790652">
        <w:rPr>
          <w:rFonts w:ascii="Arial" w:hAnsi="Arial" w:cs="Arial"/>
          <w:b/>
          <w:lang w:val="en-GB"/>
        </w:rPr>
        <w:t xml:space="preserve">). </w:t>
      </w:r>
    </w:p>
    <w:p w14:paraId="5ABD8559" w14:textId="77777777" w:rsidR="00DB2E90" w:rsidRPr="00790652" w:rsidRDefault="00DB2E90" w:rsidP="00DB2E90">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When preparing the scientific report please consider the following: </w:t>
      </w:r>
    </w:p>
    <w:p w14:paraId="33B18764" w14:textId="65E4F5C8" w:rsidR="00DB2E90" w:rsidRPr="00790652" w:rsidRDefault="00DB2E90" w:rsidP="00DB2E90">
      <w:pPr>
        <w:pStyle w:val="Paragraphedeliste"/>
        <w:numPr>
          <w:ilvl w:val="0"/>
          <w:numId w:val="26"/>
        </w:num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The </w:t>
      </w:r>
      <w:r w:rsidR="009D5FEC" w:rsidRPr="00790652">
        <w:rPr>
          <w:rFonts w:ascii="Arial" w:hAnsi="Arial" w:cs="Arial"/>
          <w:lang w:val="en-GB"/>
        </w:rPr>
        <w:t>networking</w:t>
      </w:r>
      <w:r w:rsidRPr="00790652">
        <w:rPr>
          <w:rFonts w:ascii="Arial" w:hAnsi="Arial" w:cs="Arial"/>
          <w:lang w:val="en-GB"/>
        </w:rPr>
        <w:t xml:space="preserve"> report for COST is a public document. Please take this into account in terms of Intellectual Property Rights. </w:t>
      </w:r>
    </w:p>
    <w:p w14:paraId="3CA3DBEC" w14:textId="526D64F7" w:rsidR="00DB2E90" w:rsidRPr="00790652" w:rsidRDefault="00DB2E90" w:rsidP="00DB2E90">
      <w:pPr>
        <w:pStyle w:val="Paragraphedeliste"/>
        <w:numPr>
          <w:ilvl w:val="0"/>
          <w:numId w:val="26"/>
        </w:numPr>
        <w:spacing w:after="0" w:line="240" w:lineRule="auto"/>
        <w:ind w:right="-24"/>
        <w:jc w:val="both"/>
        <w:rPr>
          <w:rFonts w:ascii="Arial" w:hAnsi="Arial" w:cs="Arial"/>
          <w:lang w:val="en-GB"/>
        </w:rPr>
      </w:pPr>
      <w:r w:rsidRPr="00790652">
        <w:rPr>
          <w:rFonts w:ascii="Arial" w:hAnsi="Arial" w:cs="Arial"/>
          <w:lang w:val="en-GB"/>
        </w:rPr>
        <w:t xml:space="preserve">The report should focus on the </w:t>
      </w:r>
      <w:r w:rsidR="009D5FEC" w:rsidRPr="00790652">
        <w:rPr>
          <w:rFonts w:ascii="Arial" w:hAnsi="Arial" w:cs="Arial"/>
          <w:lang w:val="en-GB"/>
        </w:rPr>
        <w:t>networking aspects</w:t>
      </w:r>
      <w:r w:rsidRPr="00790652">
        <w:rPr>
          <w:rFonts w:ascii="Arial" w:hAnsi="Arial" w:cs="Arial"/>
          <w:lang w:val="en-GB"/>
        </w:rPr>
        <w:t xml:space="preserve">, in particular how </w:t>
      </w:r>
      <w:r w:rsidR="009D5FEC" w:rsidRPr="00790652">
        <w:rPr>
          <w:rFonts w:ascii="Arial" w:hAnsi="Arial" w:cs="Arial"/>
          <w:lang w:val="en-GB"/>
        </w:rPr>
        <w:t xml:space="preserve">contacts for future </w:t>
      </w:r>
      <w:r w:rsidRPr="00790652">
        <w:rPr>
          <w:rFonts w:ascii="Arial" w:hAnsi="Arial" w:cs="Arial"/>
          <w:lang w:val="en-GB"/>
        </w:rPr>
        <w:t xml:space="preserve">collaborative research </w:t>
      </w:r>
      <w:r w:rsidR="009D5FEC" w:rsidRPr="00790652">
        <w:rPr>
          <w:rFonts w:ascii="Arial" w:hAnsi="Arial" w:cs="Arial"/>
          <w:lang w:val="en-GB"/>
        </w:rPr>
        <w:t>have been managed to</w:t>
      </w:r>
      <w:r w:rsidRPr="00790652">
        <w:rPr>
          <w:rFonts w:ascii="Arial" w:hAnsi="Arial" w:cs="Arial"/>
          <w:lang w:val="en-GB"/>
        </w:rPr>
        <w:t xml:space="preserve"> strengthen the scientific relationship between </w:t>
      </w:r>
      <w:r w:rsidR="009D5FEC" w:rsidRPr="00790652">
        <w:rPr>
          <w:rFonts w:ascii="Arial" w:hAnsi="Arial" w:cs="Arial"/>
          <w:lang w:val="en-GB"/>
        </w:rPr>
        <w:t>the grantee and other people present at the conference</w:t>
      </w:r>
      <w:r w:rsidRPr="00790652">
        <w:rPr>
          <w:rFonts w:ascii="Arial" w:hAnsi="Arial" w:cs="Arial"/>
          <w:lang w:val="en-GB"/>
        </w:rPr>
        <w:t xml:space="preserve"> within the framework of Cooperation and Science in the European Union.</w:t>
      </w:r>
    </w:p>
    <w:p w14:paraId="558F6B3C" w14:textId="77777777" w:rsidR="00DB2E90" w:rsidRPr="00790652" w:rsidRDefault="00DB2E90" w:rsidP="00DB2E90">
      <w:pPr>
        <w:autoSpaceDE w:val="0"/>
        <w:autoSpaceDN w:val="0"/>
        <w:adjustRightInd w:val="0"/>
        <w:spacing w:after="0" w:line="240" w:lineRule="auto"/>
        <w:ind w:right="-24"/>
        <w:jc w:val="both"/>
        <w:rPr>
          <w:rFonts w:ascii="Arial" w:hAnsi="Arial" w:cs="Arial"/>
          <w:color w:val="000000"/>
          <w:lang w:val="en-GB"/>
        </w:rPr>
      </w:pPr>
    </w:p>
    <w:p w14:paraId="10494495" w14:textId="6473A04F" w:rsidR="000353BF" w:rsidRPr="00790652" w:rsidRDefault="00F25401" w:rsidP="000353BF">
      <w:pPr>
        <w:spacing w:after="0" w:line="240" w:lineRule="auto"/>
        <w:ind w:right="-24" w:firstLine="708"/>
        <w:jc w:val="both"/>
        <w:rPr>
          <w:rFonts w:ascii="Arial" w:hAnsi="Arial" w:cs="Arial"/>
          <w:b/>
          <w:lang w:val="en-GB"/>
        </w:rPr>
      </w:pPr>
      <w:r w:rsidRPr="00790652">
        <w:rPr>
          <w:rFonts w:ascii="Arial" w:hAnsi="Arial" w:cs="Arial"/>
          <w:b/>
          <w:lang w:val="en-GB"/>
        </w:rPr>
        <w:t>DC</w:t>
      </w:r>
      <w:r w:rsidR="000353BF" w:rsidRPr="00790652">
        <w:rPr>
          <w:rFonts w:ascii="Arial" w:hAnsi="Arial" w:cs="Arial"/>
          <w:b/>
          <w:lang w:val="en-GB"/>
        </w:rPr>
        <w:t xml:space="preserve"> dissemination report</w:t>
      </w:r>
    </w:p>
    <w:p w14:paraId="71276460" w14:textId="77777777" w:rsidR="00BC6404" w:rsidRPr="00790652" w:rsidRDefault="00BC6404" w:rsidP="00F10D2E">
      <w:pPr>
        <w:autoSpaceDE w:val="0"/>
        <w:autoSpaceDN w:val="0"/>
        <w:adjustRightInd w:val="0"/>
        <w:spacing w:after="0" w:line="240" w:lineRule="auto"/>
        <w:ind w:right="-24"/>
        <w:jc w:val="both"/>
        <w:rPr>
          <w:rFonts w:ascii="Arial" w:hAnsi="Arial" w:cs="Arial"/>
          <w:lang w:val="en-GB"/>
        </w:rPr>
      </w:pPr>
    </w:p>
    <w:p w14:paraId="2BCBF09B" w14:textId="189B5AAB" w:rsidR="000353BF" w:rsidRPr="00790652" w:rsidRDefault="000353BF" w:rsidP="000353BF">
      <w:pPr>
        <w:autoSpaceDE w:val="0"/>
        <w:autoSpaceDN w:val="0"/>
        <w:adjustRightInd w:val="0"/>
        <w:spacing w:after="0" w:line="240" w:lineRule="auto"/>
        <w:ind w:right="-24"/>
        <w:jc w:val="both"/>
        <w:rPr>
          <w:rFonts w:ascii="Arial" w:hAnsi="Arial" w:cs="Arial"/>
          <w:b/>
          <w:bCs/>
          <w:lang w:val="en-GB"/>
        </w:rPr>
      </w:pPr>
      <w:r w:rsidRPr="00790652">
        <w:rPr>
          <w:rFonts w:ascii="Arial" w:hAnsi="Arial" w:cs="Arial"/>
          <w:b/>
          <w:lang w:val="en-GB"/>
        </w:rPr>
        <w:t xml:space="preserve">To be included in the </w:t>
      </w:r>
      <w:r w:rsidR="004D3DF7" w:rsidRPr="00790652">
        <w:rPr>
          <w:rFonts w:ascii="Arial" w:hAnsi="Arial" w:cs="Arial"/>
          <w:b/>
          <w:lang w:val="en-GB"/>
        </w:rPr>
        <w:t>Conference</w:t>
      </w:r>
      <w:r w:rsidRPr="00790652">
        <w:rPr>
          <w:rFonts w:ascii="Arial" w:hAnsi="Arial" w:cs="Arial"/>
          <w:b/>
          <w:lang w:val="en-GB"/>
        </w:rPr>
        <w:t xml:space="preserve"> report (see Annex II for ideas on items to provide) or send the items directly to the </w:t>
      </w:r>
      <w:r w:rsidR="00A93AEB">
        <w:rPr>
          <w:rFonts w:ascii="Arial" w:hAnsi="Arial" w:cs="Arial"/>
          <w:b/>
          <w:lang w:val="en-GB"/>
        </w:rPr>
        <w:t xml:space="preserve">Working Group 5 </w:t>
      </w:r>
      <w:r w:rsidRPr="00790652">
        <w:rPr>
          <w:rFonts w:ascii="Arial" w:hAnsi="Arial" w:cs="Arial"/>
          <w:b/>
          <w:bCs/>
          <w:lang w:val="en-GB"/>
        </w:rPr>
        <w:t>Leader Barbara Breznik (barbara.breznik@nib.s</w:t>
      </w:r>
      <w:r w:rsidR="00A93AEB">
        <w:rPr>
          <w:rFonts w:ascii="Arial" w:hAnsi="Arial" w:cs="Arial"/>
          <w:b/>
          <w:bCs/>
          <w:lang w:val="en-GB"/>
        </w:rPr>
        <w:t>i</w:t>
      </w:r>
      <w:r w:rsidRPr="00790652">
        <w:rPr>
          <w:rFonts w:ascii="Arial" w:hAnsi="Arial" w:cs="Arial"/>
          <w:b/>
          <w:bCs/>
          <w:lang w:val="en-GB"/>
        </w:rPr>
        <w:t xml:space="preserve">) </w:t>
      </w:r>
      <w:r w:rsidRPr="00790652">
        <w:rPr>
          <w:rFonts w:ascii="Arial" w:hAnsi="Arial" w:cs="Arial"/>
          <w:b/>
          <w:lang w:val="en-GB"/>
        </w:rPr>
        <w:t xml:space="preserve">and to </w:t>
      </w:r>
      <w:r w:rsidR="00A93AEB">
        <w:rPr>
          <w:rFonts w:ascii="Arial" w:hAnsi="Arial" w:cs="Arial"/>
          <w:b/>
          <w:lang w:val="en-GB"/>
        </w:rPr>
        <w:t xml:space="preserve">Working Group 5 </w:t>
      </w:r>
      <w:r w:rsidRPr="00790652">
        <w:rPr>
          <w:rFonts w:ascii="Arial" w:hAnsi="Arial" w:cs="Arial"/>
          <w:b/>
          <w:bCs/>
          <w:lang w:val="en-GB"/>
        </w:rPr>
        <w:t xml:space="preserve"> </w:t>
      </w:r>
      <w:r w:rsidR="00A93AEB">
        <w:rPr>
          <w:rFonts w:ascii="Arial" w:hAnsi="Arial" w:cs="Arial"/>
          <w:b/>
          <w:bCs/>
          <w:lang w:val="en-GB"/>
        </w:rPr>
        <w:t>C</w:t>
      </w:r>
      <w:r w:rsidRPr="00790652">
        <w:rPr>
          <w:rFonts w:ascii="Arial" w:hAnsi="Arial" w:cs="Arial"/>
          <w:b/>
          <w:bCs/>
          <w:lang w:val="en-GB"/>
        </w:rPr>
        <w:t xml:space="preserve">o-leader </w:t>
      </w:r>
      <w:r w:rsidRPr="00790652">
        <w:rPr>
          <w:rStyle w:val="jet-listing-dynamic-fieldcontent"/>
          <w:rFonts w:ascii="Arial" w:hAnsi="Arial" w:cs="Arial"/>
          <w:b/>
          <w:lang w:val="en-GB"/>
        </w:rPr>
        <w:t>Rosalinda Sorrentino (</w:t>
      </w:r>
      <w:hyperlink r:id="rId19" w:history="1">
        <w:r w:rsidRPr="00790652">
          <w:rPr>
            <w:rStyle w:val="Lienhypertexte"/>
            <w:rFonts w:ascii="Arial" w:hAnsi="Arial" w:cs="Arial"/>
            <w:b/>
            <w:lang w:val="en-GB"/>
          </w:rPr>
          <w:t>rsorrentino@unisa.it</w:t>
        </w:r>
      </w:hyperlink>
      <w:r w:rsidRPr="00790652">
        <w:rPr>
          <w:rFonts w:ascii="Arial" w:hAnsi="Arial" w:cs="Arial"/>
          <w:b/>
          <w:bCs/>
          <w:lang w:val="en-GB"/>
        </w:rPr>
        <w:t xml:space="preserve">) within 30 days after the end of your </w:t>
      </w:r>
      <w:r w:rsidR="002D1B89" w:rsidRPr="00790652">
        <w:rPr>
          <w:rFonts w:ascii="Arial" w:hAnsi="Arial" w:cs="Arial"/>
          <w:b/>
          <w:bCs/>
          <w:lang w:val="en-GB"/>
        </w:rPr>
        <w:t>D</w:t>
      </w:r>
      <w:r w:rsidR="00A93AEB">
        <w:rPr>
          <w:rFonts w:ascii="Arial" w:hAnsi="Arial" w:cs="Arial"/>
          <w:b/>
          <w:bCs/>
          <w:lang w:val="en-GB"/>
        </w:rPr>
        <w:t>issemination C</w:t>
      </w:r>
      <w:r w:rsidR="009D5FEC" w:rsidRPr="00790652">
        <w:rPr>
          <w:rFonts w:ascii="Arial" w:hAnsi="Arial" w:cs="Arial"/>
          <w:b/>
          <w:bCs/>
          <w:lang w:val="en-GB"/>
        </w:rPr>
        <w:t>onference</w:t>
      </w:r>
      <w:r w:rsidRPr="00790652">
        <w:rPr>
          <w:rFonts w:ascii="Arial" w:hAnsi="Arial" w:cs="Arial"/>
          <w:b/>
          <w:bCs/>
          <w:lang w:val="en-GB"/>
        </w:rPr>
        <w:t>.</w:t>
      </w:r>
    </w:p>
    <w:p w14:paraId="50B95E48" w14:textId="7B7DB84E" w:rsidR="000353BF" w:rsidRPr="00790652" w:rsidRDefault="000353BF" w:rsidP="00F10D2E">
      <w:pPr>
        <w:autoSpaceDE w:val="0"/>
        <w:autoSpaceDN w:val="0"/>
        <w:adjustRightInd w:val="0"/>
        <w:spacing w:after="0" w:line="240" w:lineRule="auto"/>
        <w:ind w:right="-24"/>
        <w:jc w:val="both"/>
        <w:rPr>
          <w:rFonts w:ascii="Arial" w:hAnsi="Arial" w:cs="Arial"/>
          <w:lang w:val="en-GB"/>
        </w:rPr>
      </w:pPr>
    </w:p>
    <w:p w14:paraId="0D4921C5" w14:textId="26EA0B15" w:rsidR="00BC6404" w:rsidRPr="00790652" w:rsidRDefault="00DB2E90" w:rsidP="00F10D2E">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A</w:t>
      </w:r>
      <w:r w:rsidR="00CF3C27" w:rsidRPr="00790652">
        <w:rPr>
          <w:rFonts w:ascii="Arial" w:hAnsi="Arial" w:cs="Arial"/>
          <w:lang w:val="en-GB"/>
        </w:rPr>
        <w:t xml:space="preserve"> s</w:t>
      </w:r>
      <w:r w:rsidR="00CF3C27" w:rsidRPr="00790652">
        <w:rPr>
          <w:rFonts w:ascii="Arial" w:hAnsi="Arial" w:cs="Arial"/>
          <w:b/>
          <w:lang w:val="en-GB"/>
        </w:rPr>
        <w:t>hort blog</w:t>
      </w:r>
      <w:r w:rsidR="00BC6404" w:rsidRPr="00790652">
        <w:rPr>
          <w:rFonts w:ascii="Arial" w:hAnsi="Arial" w:cs="Arial"/>
          <w:b/>
          <w:lang w:val="en-GB"/>
        </w:rPr>
        <w:t xml:space="preserve"> / </w:t>
      </w:r>
      <w:r w:rsidRPr="00790652">
        <w:rPr>
          <w:rFonts w:ascii="Arial" w:hAnsi="Arial" w:cs="Arial"/>
          <w:b/>
          <w:lang w:val="en-GB"/>
        </w:rPr>
        <w:t>success story</w:t>
      </w:r>
      <w:r w:rsidR="00BC6404" w:rsidRPr="00790652">
        <w:rPr>
          <w:rFonts w:ascii="Arial" w:hAnsi="Arial" w:cs="Arial"/>
          <w:b/>
          <w:lang w:val="en-GB"/>
        </w:rPr>
        <w:t xml:space="preserve"> (3-4 sentences) /video (max. 1 minute) </w:t>
      </w:r>
      <w:r w:rsidRPr="00790652">
        <w:rPr>
          <w:rFonts w:ascii="Arial" w:hAnsi="Arial" w:cs="Arial"/>
          <w:lang w:val="en-GB"/>
        </w:rPr>
        <w:t xml:space="preserve">describing the subject of your </w:t>
      </w:r>
      <w:r w:rsidR="00A93AEB" w:rsidRPr="00790652">
        <w:rPr>
          <w:rFonts w:ascii="Arial" w:hAnsi="Arial" w:cs="Arial"/>
          <w:lang w:val="en-GB"/>
        </w:rPr>
        <w:t>communication</w:t>
      </w:r>
      <w:r w:rsidR="00CF3C27" w:rsidRPr="00790652">
        <w:rPr>
          <w:rFonts w:ascii="Arial" w:hAnsi="Arial" w:cs="Arial"/>
          <w:lang w:val="en-GB"/>
        </w:rPr>
        <w:t xml:space="preserve"> </w:t>
      </w:r>
      <w:r w:rsidR="00BC6404" w:rsidRPr="00790652">
        <w:rPr>
          <w:rFonts w:ascii="Arial" w:hAnsi="Arial" w:cs="Arial"/>
          <w:lang w:val="en-GB"/>
        </w:rPr>
        <w:t xml:space="preserve">including </w:t>
      </w:r>
      <w:r w:rsidR="00BC6404" w:rsidRPr="00790652">
        <w:rPr>
          <w:rFonts w:ascii="Arial" w:hAnsi="Arial" w:cs="Arial"/>
          <w:b/>
          <w:lang w:val="en-GB"/>
        </w:rPr>
        <w:t xml:space="preserve">a </w:t>
      </w:r>
      <w:r w:rsidRPr="00790652">
        <w:rPr>
          <w:rFonts w:ascii="Arial" w:hAnsi="Arial" w:cs="Arial"/>
          <w:b/>
          <w:lang w:val="en-GB"/>
        </w:rPr>
        <w:t xml:space="preserve">strong advertising sentence </w:t>
      </w:r>
      <w:r w:rsidRPr="00790652">
        <w:rPr>
          <w:rFonts w:ascii="Arial" w:hAnsi="Arial" w:cs="Arial"/>
          <w:lang w:val="en-GB"/>
        </w:rPr>
        <w:t xml:space="preserve">summarizing your </w:t>
      </w:r>
      <w:r w:rsidR="00F25401" w:rsidRPr="00790652">
        <w:rPr>
          <w:rFonts w:ascii="Arial" w:hAnsi="Arial" w:cs="Arial"/>
          <w:lang w:val="en-GB"/>
        </w:rPr>
        <w:t>DC</w:t>
      </w:r>
      <w:r w:rsidR="009D5FEC" w:rsidRPr="00790652">
        <w:rPr>
          <w:rFonts w:ascii="Arial" w:hAnsi="Arial" w:cs="Arial"/>
          <w:lang w:val="en-GB"/>
        </w:rPr>
        <w:t xml:space="preserve"> </w:t>
      </w:r>
      <w:r w:rsidRPr="00790652">
        <w:rPr>
          <w:rFonts w:ascii="Arial" w:hAnsi="Arial" w:cs="Arial"/>
          <w:lang w:val="en-GB"/>
        </w:rPr>
        <w:t>experience</w:t>
      </w:r>
      <w:r w:rsidR="00BC6404" w:rsidRPr="00790652">
        <w:rPr>
          <w:rFonts w:ascii="Arial" w:hAnsi="Arial" w:cs="Arial"/>
          <w:lang w:val="en-GB"/>
        </w:rPr>
        <w:t>. This material will be used for promotion of our COST action</w:t>
      </w:r>
      <w:r w:rsidRPr="00790652">
        <w:rPr>
          <w:rFonts w:ascii="Arial" w:hAnsi="Arial" w:cs="Arial"/>
          <w:lang w:val="en-GB"/>
        </w:rPr>
        <w:t xml:space="preserve"> </w:t>
      </w:r>
      <w:r w:rsidR="00BC6404" w:rsidRPr="00790652">
        <w:rPr>
          <w:rFonts w:ascii="Arial" w:hAnsi="Arial" w:cs="Arial"/>
          <w:lang w:val="en-GB"/>
        </w:rPr>
        <w:t>in our web site and social media.</w:t>
      </w:r>
    </w:p>
    <w:p w14:paraId="1901E15C" w14:textId="77777777" w:rsidR="00DB2E90" w:rsidRPr="00790652" w:rsidRDefault="00DB2E90" w:rsidP="00F10D2E">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Your </w:t>
      </w:r>
      <w:r w:rsidRPr="00790652">
        <w:rPr>
          <w:rFonts w:ascii="Arial" w:hAnsi="Arial" w:cs="Arial"/>
          <w:b/>
          <w:lang w:val="en-GB"/>
        </w:rPr>
        <w:t>credentials in social media</w:t>
      </w:r>
      <w:r w:rsidRPr="00790652">
        <w:rPr>
          <w:rFonts w:ascii="Arial" w:hAnsi="Arial" w:cs="Arial"/>
          <w:lang w:val="en-GB"/>
        </w:rPr>
        <w:t xml:space="preserve"> (if you have such) to tag you in publication of your post.</w:t>
      </w:r>
    </w:p>
    <w:p w14:paraId="782F3566" w14:textId="77777777" w:rsidR="00DB2E90" w:rsidRPr="00790652" w:rsidRDefault="00DB2E90" w:rsidP="00DB2E90">
      <w:pPr>
        <w:autoSpaceDE w:val="0"/>
        <w:autoSpaceDN w:val="0"/>
        <w:adjustRightInd w:val="0"/>
        <w:spacing w:after="0" w:line="240" w:lineRule="auto"/>
        <w:ind w:right="-24"/>
        <w:jc w:val="both"/>
        <w:rPr>
          <w:rFonts w:ascii="Arial" w:hAnsi="Arial" w:cs="Arial"/>
          <w:color w:val="000000"/>
          <w:lang w:val="en-GB"/>
        </w:rPr>
      </w:pPr>
    </w:p>
    <w:p w14:paraId="462085FC" w14:textId="2ACB6475" w:rsidR="00DB2E90" w:rsidRPr="00790652" w:rsidRDefault="00DB2E90" w:rsidP="00DB2E90">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Please remember to present your passion for science! Use pictures showing you at work but also after-work. Do not sound too abstract, avoid scientific jargon, use short sentences. The material is to advertise IMMUNO-MODEL COST research, promote you, and will be shown in social media for public audience. </w:t>
      </w:r>
    </w:p>
    <w:p w14:paraId="68C0FF2B" w14:textId="77777777" w:rsidR="00DB2E90" w:rsidRPr="00790652" w:rsidRDefault="00DB2E90" w:rsidP="00DB2E90">
      <w:pPr>
        <w:autoSpaceDE w:val="0"/>
        <w:autoSpaceDN w:val="0"/>
        <w:adjustRightInd w:val="0"/>
        <w:spacing w:after="0" w:line="240" w:lineRule="auto"/>
        <w:ind w:right="-24"/>
        <w:jc w:val="both"/>
        <w:rPr>
          <w:rFonts w:ascii="Arial" w:hAnsi="Arial" w:cs="Arial"/>
          <w:lang w:val="en-GB"/>
        </w:rPr>
      </w:pPr>
    </w:p>
    <w:p w14:paraId="4F0A00AB" w14:textId="0D4C9043" w:rsidR="00DB2E90" w:rsidRPr="00790652" w:rsidRDefault="00DB2E90" w:rsidP="00DB2E90">
      <w:pPr>
        <w:autoSpaceDE w:val="0"/>
        <w:autoSpaceDN w:val="0"/>
        <w:adjustRightInd w:val="0"/>
        <w:spacing w:after="0" w:line="240" w:lineRule="auto"/>
        <w:ind w:right="-24"/>
        <w:jc w:val="both"/>
        <w:rPr>
          <w:rFonts w:ascii="Arial" w:hAnsi="Arial" w:cs="Arial"/>
          <w:lang w:val="en-GB"/>
        </w:rPr>
      </w:pPr>
    </w:p>
    <w:p w14:paraId="4DC8771D" w14:textId="09882955" w:rsidR="00DB2E90" w:rsidRPr="00790652" w:rsidRDefault="00DB2E90" w:rsidP="00DB2E90">
      <w:pPr>
        <w:spacing w:after="0" w:line="240" w:lineRule="auto"/>
        <w:ind w:right="-24"/>
        <w:jc w:val="both"/>
        <w:rPr>
          <w:rFonts w:ascii="Arial" w:hAnsi="Arial" w:cs="Arial"/>
          <w:b/>
          <w:bCs/>
          <w:lang w:val="en-GB"/>
        </w:rPr>
      </w:pPr>
      <w:r w:rsidRPr="00790652">
        <w:rPr>
          <w:rFonts w:ascii="Arial" w:hAnsi="Arial" w:cs="Arial"/>
          <w:b/>
          <w:bCs/>
          <w:lang w:val="en-GB"/>
        </w:rPr>
        <w:t xml:space="preserve">Failure to submit the </w:t>
      </w:r>
      <w:r w:rsidR="004D3DF7" w:rsidRPr="00790652">
        <w:rPr>
          <w:rFonts w:ascii="Arial" w:hAnsi="Arial" w:cs="Arial"/>
          <w:b/>
          <w:bCs/>
          <w:lang w:val="en-GB"/>
        </w:rPr>
        <w:t>Conference</w:t>
      </w:r>
      <w:r w:rsidRPr="00790652">
        <w:rPr>
          <w:rFonts w:ascii="Arial" w:hAnsi="Arial" w:cs="Arial"/>
          <w:b/>
          <w:bCs/>
          <w:lang w:val="en-GB"/>
        </w:rPr>
        <w:t xml:space="preserve"> &amp; dissemination </w:t>
      </w:r>
      <w:r w:rsidR="004D3DF7" w:rsidRPr="00790652">
        <w:rPr>
          <w:rFonts w:ascii="Arial" w:hAnsi="Arial" w:cs="Arial"/>
          <w:b/>
          <w:bCs/>
          <w:lang w:val="en-GB"/>
        </w:rPr>
        <w:t xml:space="preserve">report </w:t>
      </w:r>
      <w:r w:rsidRPr="00790652">
        <w:rPr>
          <w:rFonts w:ascii="Arial" w:hAnsi="Arial" w:cs="Arial"/>
          <w:b/>
          <w:bCs/>
          <w:lang w:val="en-GB"/>
        </w:rPr>
        <w:t xml:space="preserve">materials, </w:t>
      </w:r>
      <w:r w:rsidR="009D5FEC" w:rsidRPr="00790652">
        <w:rPr>
          <w:rFonts w:ascii="Arial" w:hAnsi="Arial" w:cs="Arial"/>
          <w:b/>
          <w:bCs/>
          <w:lang w:val="en-GB"/>
        </w:rPr>
        <w:t>certificate of attendance</w:t>
      </w:r>
      <w:r w:rsidR="002D1B89" w:rsidRPr="00790652">
        <w:rPr>
          <w:rFonts w:ascii="Arial" w:hAnsi="Arial" w:cs="Arial"/>
          <w:b/>
          <w:bCs/>
          <w:lang w:val="en-GB"/>
        </w:rPr>
        <w:t>, presentation</w:t>
      </w:r>
      <w:r w:rsidR="009D5FEC" w:rsidRPr="00790652">
        <w:rPr>
          <w:rFonts w:ascii="Arial" w:hAnsi="Arial" w:cs="Arial"/>
          <w:b/>
          <w:bCs/>
          <w:lang w:val="en-GB"/>
        </w:rPr>
        <w:t xml:space="preserve"> </w:t>
      </w:r>
      <w:r w:rsidR="004D3DF7" w:rsidRPr="00790652">
        <w:rPr>
          <w:rFonts w:ascii="Arial" w:hAnsi="Arial" w:cs="Arial"/>
          <w:b/>
          <w:bCs/>
          <w:lang w:val="en-GB"/>
        </w:rPr>
        <w:t xml:space="preserve">and book of the Conference </w:t>
      </w:r>
      <w:r w:rsidRPr="00790652">
        <w:rPr>
          <w:rFonts w:ascii="Arial" w:hAnsi="Arial" w:cs="Arial"/>
          <w:b/>
          <w:bCs/>
          <w:lang w:val="en-GB"/>
        </w:rPr>
        <w:t xml:space="preserve">within 30 days from the end date of the </w:t>
      </w:r>
      <w:r w:rsidR="009D5FEC" w:rsidRPr="00790652">
        <w:rPr>
          <w:rFonts w:ascii="Arial" w:hAnsi="Arial" w:cs="Arial"/>
          <w:b/>
          <w:bCs/>
          <w:lang w:val="en-GB"/>
        </w:rPr>
        <w:t>Conference</w:t>
      </w:r>
      <w:r w:rsidRPr="00790652">
        <w:rPr>
          <w:rFonts w:ascii="Arial" w:hAnsi="Arial" w:cs="Arial"/>
          <w:b/>
          <w:bCs/>
          <w:lang w:val="en-GB"/>
        </w:rPr>
        <w:t xml:space="preserve"> will effectively cancel the Grant.</w:t>
      </w:r>
    </w:p>
    <w:p w14:paraId="40DD4B52" w14:textId="2BF5C580" w:rsidR="00DB2E90" w:rsidRPr="00790652" w:rsidRDefault="00DB2E90" w:rsidP="0056122E">
      <w:pPr>
        <w:spacing w:after="0" w:line="240" w:lineRule="auto"/>
        <w:ind w:right="-24"/>
        <w:jc w:val="both"/>
        <w:rPr>
          <w:rFonts w:ascii="Arial" w:hAnsi="Arial" w:cs="Arial"/>
          <w:lang w:val="en-GB"/>
        </w:rPr>
      </w:pPr>
    </w:p>
    <w:p w14:paraId="4174BA0B" w14:textId="77777777" w:rsidR="00221C21" w:rsidRPr="00790652" w:rsidRDefault="00221C21" w:rsidP="0056122E">
      <w:pPr>
        <w:spacing w:after="0" w:line="240" w:lineRule="auto"/>
        <w:ind w:right="-24"/>
        <w:jc w:val="both"/>
        <w:rPr>
          <w:rFonts w:ascii="Arial" w:hAnsi="Arial" w:cs="Arial"/>
          <w:lang w:val="en-GB"/>
        </w:rPr>
      </w:pPr>
    </w:p>
    <w:p w14:paraId="36120506" w14:textId="149F8372" w:rsidR="00221C21" w:rsidRPr="007978B9" w:rsidRDefault="007978B9">
      <w:pPr>
        <w:pBdr>
          <w:top w:val="single" w:sz="4" w:space="1" w:color="auto"/>
          <w:left w:val="single" w:sz="4" w:space="4" w:color="auto"/>
          <w:bottom w:val="single" w:sz="4" w:space="1" w:color="auto"/>
          <w:right w:val="single" w:sz="4" w:space="4" w:color="auto"/>
        </w:pBdr>
        <w:shd w:val="clear" w:color="auto" w:fill="9CC2E5"/>
        <w:spacing w:after="0" w:line="240" w:lineRule="auto"/>
        <w:ind w:right="-24"/>
        <w:jc w:val="both"/>
        <w:rPr>
          <w:rFonts w:ascii="Arial" w:hAnsi="Arial" w:cs="Arial"/>
          <w:b/>
          <w:sz w:val="24"/>
          <w:szCs w:val="24"/>
          <w:lang w:val="en-GB"/>
          <w:rPrChange w:id="26" w:author="Bertrand Philippe" w:date="2023-10-31T09:51:00Z">
            <w:rPr>
              <w:rFonts w:ascii="Arial" w:hAnsi="Arial" w:cs="Arial"/>
              <w:lang w:val="en-GB"/>
            </w:rPr>
          </w:rPrChange>
        </w:rPr>
        <w:pPrChange w:id="27" w:author="Bertrand Philippe" w:date="2023-10-31T09:51:00Z">
          <w:pPr>
            <w:spacing w:after="0" w:line="240" w:lineRule="auto"/>
            <w:ind w:right="-24"/>
            <w:jc w:val="both"/>
          </w:pPr>
        </w:pPrChange>
      </w:pPr>
      <w:ins w:id="28" w:author="Bertrand Philippe" w:date="2023-10-31T09:50:00Z">
        <w:r w:rsidRPr="007978B9">
          <w:rPr>
            <w:rFonts w:ascii="Arial" w:hAnsi="Arial" w:cs="Arial"/>
            <w:b/>
            <w:i/>
            <w:iCs/>
            <w:color w:val="000000"/>
            <w:sz w:val="24"/>
            <w:szCs w:val="24"/>
            <w:lang w:val="en-US"/>
            <w:rPrChange w:id="29" w:author="Bertrand Philippe" w:date="2023-10-31T09:51:00Z">
              <w:rPr>
                <w:i/>
                <w:iCs/>
                <w:color w:val="000000"/>
                <w:lang w:val="en-US"/>
              </w:rPr>
            </w:rPrChange>
          </w:rPr>
          <w:t>By applying for this grant, the participant acknowledges that he/she is aware that his/her data and dissemination material will be collected, stored, processed and used for the purposes of the activities of the IMMUNO-model COST action CA21135 in accordance with the General Data Protection Regulation (GDPR).</w:t>
        </w:r>
      </w:ins>
    </w:p>
    <w:p w14:paraId="6C578687" w14:textId="77777777" w:rsidR="00221C21" w:rsidRPr="00790652" w:rsidRDefault="00221C21" w:rsidP="0056122E">
      <w:pPr>
        <w:spacing w:after="0" w:line="240" w:lineRule="auto"/>
        <w:ind w:right="-24"/>
        <w:jc w:val="both"/>
        <w:rPr>
          <w:rFonts w:ascii="Arial" w:hAnsi="Arial" w:cs="Arial"/>
          <w:lang w:val="en-GB"/>
        </w:rPr>
      </w:pPr>
    </w:p>
    <w:p w14:paraId="74D0D097" w14:textId="77777777" w:rsidR="00221C21" w:rsidRPr="00790652" w:rsidRDefault="00221C21" w:rsidP="0056122E">
      <w:pPr>
        <w:spacing w:after="0" w:line="240" w:lineRule="auto"/>
        <w:ind w:right="-24"/>
        <w:jc w:val="both"/>
        <w:rPr>
          <w:rFonts w:ascii="Arial" w:hAnsi="Arial" w:cs="Arial"/>
          <w:lang w:val="en-GB"/>
        </w:rPr>
      </w:pPr>
    </w:p>
    <w:p w14:paraId="09DF3243" w14:textId="1689AB4E" w:rsidR="00221C21" w:rsidRPr="00790652" w:rsidDel="007978B9" w:rsidRDefault="00221C21" w:rsidP="0056122E">
      <w:pPr>
        <w:spacing w:after="0" w:line="240" w:lineRule="auto"/>
        <w:ind w:right="-24"/>
        <w:jc w:val="both"/>
        <w:rPr>
          <w:del w:id="30" w:author="Bertrand Philippe" w:date="2023-10-31T09:51:00Z"/>
          <w:rFonts w:ascii="Arial" w:hAnsi="Arial" w:cs="Arial"/>
          <w:lang w:val="en-GB"/>
        </w:rPr>
      </w:pPr>
    </w:p>
    <w:p w14:paraId="5297DC20" w14:textId="3A7D9612" w:rsidR="00221C21" w:rsidRPr="00790652" w:rsidDel="007978B9" w:rsidRDefault="00221C21" w:rsidP="0056122E">
      <w:pPr>
        <w:spacing w:after="0" w:line="240" w:lineRule="auto"/>
        <w:ind w:right="-24"/>
        <w:jc w:val="both"/>
        <w:rPr>
          <w:del w:id="31" w:author="Bertrand Philippe" w:date="2023-10-31T09:51:00Z"/>
          <w:rFonts w:ascii="Arial" w:hAnsi="Arial" w:cs="Arial"/>
          <w:lang w:val="en-GB"/>
        </w:rPr>
      </w:pPr>
    </w:p>
    <w:p w14:paraId="26E4A2C6" w14:textId="77777777" w:rsidR="00221C21" w:rsidRPr="00790652" w:rsidRDefault="00221C21" w:rsidP="0056122E">
      <w:pPr>
        <w:spacing w:after="0" w:line="240" w:lineRule="auto"/>
        <w:ind w:right="-24"/>
        <w:jc w:val="both"/>
        <w:rPr>
          <w:rFonts w:ascii="Arial" w:hAnsi="Arial" w:cs="Arial"/>
          <w:lang w:val="en-GB"/>
        </w:rPr>
      </w:pPr>
    </w:p>
    <w:p w14:paraId="2C455608" w14:textId="5087E07F" w:rsidR="00221C21" w:rsidRPr="00790652" w:rsidDel="007978B9" w:rsidRDefault="00221C21" w:rsidP="0056122E">
      <w:pPr>
        <w:spacing w:after="0" w:line="240" w:lineRule="auto"/>
        <w:ind w:right="-24"/>
        <w:jc w:val="both"/>
        <w:rPr>
          <w:del w:id="32" w:author="Bertrand Philippe" w:date="2023-10-31T09:50:00Z"/>
          <w:rFonts w:ascii="Arial" w:hAnsi="Arial" w:cs="Arial"/>
          <w:lang w:val="en-GB"/>
        </w:rPr>
      </w:pPr>
    </w:p>
    <w:p w14:paraId="7B022B0C" w14:textId="07BC3FBB" w:rsidR="00221C21" w:rsidRPr="00790652" w:rsidDel="007978B9" w:rsidRDefault="00221C21" w:rsidP="0056122E">
      <w:pPr>
        <w:spacing w:after="0" w:line="240" w:lineRule="auto"/>
        <w:ind w:right="-24"/>
        <w:jc w:val="both"/>
        <w:rPr>
          <w:del w:id="33" w:author="Bertrand Philippe" w:date="2023-10-31T09:50:00Z"/>
          <w:rFonts w:ascii="Arial" w:hAnsi="Arial" w:cs="Arial"/>
          <w:lang w:val="en-GB"/>
        </w:rPr>
      </w:pPr>
    </w:p>
    <w:p w14:paraId="72F91C40" w14:textId="5661307C" w:rsidR="00DB2E90" w:rsidRPr="00790652" w:rsidRDefault="002D1B89" w:rsidP="00DB2E90">
      <w:pPr>
        <w:pStyle w:val="Title2"/>
      </w:pPr>
      <w:bookmarkStart w:id="34" w:name="_Toc149318692"/>
      <w:r w:rsidRPr="00790652">
        <w:t>DC</w:t>
      </w:r>
      <w:r w:rsidR="00DB2E90" w:rsidRPr="00790652">
        <w:t xml:space="preserve"> grant management</w:t>
      </w:r>
      <w:bookmarkEnd w:id="34"/>
    </w:p>
    <w:p w14:paraId="049F6BD9" w14:textId="77777777" w:rsidR="00DB2E90" w:rsidRPr="00790652" w:rsidRDefault="00DB2E90" w:rsidP="00DB2E90">
      <w:pPr>
        <w:autoSpaceDE w:val="0"/>
        <w:autoSpaceDN w:val="0"/>
        <w:adjustRightInd w:val="0"/>
        <w:spacing w:after="0" w:line="240" w:lineRule="auto"/>
        <w:ind w:right="-24"/>
        <w:jc w:val="both"/>
        <w:rPr>
          <w:rFonts w:ascii="Arial" w:hAnsi="Arial" w:cs="Arial"/>
          <w:b/>
          <w:bCs/>
          <w:lang w:val="en-GB"/>
        </w:rPr>
      </w:pPr>
    </w:p>
    <w:p w14:paraId="61266744" w14:textId="02F738C7" w:rsidR="00D86AF9" w:rsidRPr="00790652" w:rsidRDefault="00845C84" w:rsidP="00F4675A">
      <w:pPr>
        <w:pStyle w:val="Paragraphedeliste"/>
        <w:ind w:left="360" w:right="-24"/>
        <w:jc w:val="both"/>
        <w:rPr>
          <w:rFonts w:ascii="Arial" w:hAnsi="Arial" w:cs="Arial"/>
          <w:lang w:val="en-GB"/>
        </w:rPr>
      </w:pPr>
      <w:r w:rsidRPr="00790652">
        <w:rPr>
          <w:rFonts w:ascii="Arial" w:hAnsi="Arial" w:cs="Arial"/>
          <w:lang w:val="en-GB"/>
        </w:rPr>
        <w:t>Prepare your budget with the Excel tool provided in the modified Grant application template</w:t>
      </w:r>
      <w:r w:rsidR="001737B3" w:rsidRPr="00790652">
        <w:rPr>
          <w:rFonts w:ascii="Arial" w:hAnsi="Arial" w:cs="Arial"/>
          <w:lang w:val="en-GB"/>
        </w:rPr>
        <w:t xml:space="preserve"> (Annex I)</w:t>
      </w:r>
      <w:r w:rsidRPr="00790652">
        <w:rPr>
          <w:rFonts w:ascii="Arial" w:hAnsi="Arial" w:cs="Arial"/>
          <w:lang w:val="en-GB"/>
        </w:rPr>
        <w:t xml:space="preserve">. </w:t>
      </w:r>
      <w:r w:rsidR="00D86AF9" w:rsidRPr="00790652">
        <w:rPr>
          <w:rFonts w:ascii="Arial" w:hAnsi="Arial" w:cs="Arial"/>
          <w:lang w:val="en-GB"/>
        </w:rPr>
        <w:t xml:space="preserve">Each successful </w:t>
      </w:r>
      <w:r w:rsidR="002D1B89" w:rsidRPr="00790652">
        <w:rPr>
          <w:rFonts w:ascii="Arial" w:hAnsi="Arial" w:cs="Arial"/>
          <w:lang w:val="en-GB"/>
        </w:rPr>
        <w:t>DC</w:t>
      </w:r>
      <w:r w:rsidR="00D86AF9" w:rsidRPr="00790652">
        <w:rPr>
          <w:rFonts w:ascii="Arial" w:hAnsi="Arial" w:cs="Arial"/>
          <w:lang w:val="en-GB"/>
        </w:rPr>
        <w:t xml:space="preserve"> applicant will be granted based on </w:t>
      </w:r>
      <w:r w:rsidR="009D5FEC" w:rsidRPr="00790652">
        <w:rPr>
          <w:rFonts w:ascii="Arial" w:hAnsi="Arial" w:cs="Arial"/>
          <w:lang w:val="en-GB"/>
        </w:rPr>
        <w:t>a fixed amount</w:t>
      </w:r>
      <w:r w:rsidR="00D86AF9" w:rsidRPr="00790652">
        <w:rPr>
          <w:rFonts w:ascii="Arial" w:hAnsi="Arial" w:cs="Arial"/>
          <w:lang w:val="en-GB"/>
        </w:rPr>
        <w:t>.</w:t>
      </w:r>
    </w:p>
    <w:p w14:paraId="1BD69DB2" w14:textId="1328BA71" w:rsidR="00D86AF9" w:rsidRPr="00790652" w:rsidRDefault="00D86AF9" w:rsidP="00D86AF9">
      <w:pPr>
        <w:pStyle w:val="Default"/>
        <w:ind w:right="-24" w:firstLine="426"/>
        <w:jc w:val="both"/>
        <w:rPr>
          <w:rFonts w:ascii="Arial" w:hAnsi="Arial" w:cs="Arial"/>
          <w:color w:val="auto"/>
          <w:sz w:val="22"/>
          <w:szCs w:val="22"/>
          <w:lang w:val="en-GB"/>
        </w:rPr>
      </w:pPr>
      <w:r w:rsidRPr="00790652">
        <w:rPr>
          <w:rFonts w:ascii="Arial" w:hAnsi="Arial" w:cs="Arial"/>
          <w:color w:val="auto"/>
          <w:sz w:val="22"/>
          <w:szCs w:val="22"/>
          <w:lang w:val="en-GB"/>
        </w:rPr>
        <w:t xml:space="preserve">A </w:t>
      </w:r>
      <w:r w:rsidR="002D1B89"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Grant is a fixed financial contribution which takes into consideration the budget request of the applicant and the outcome of the evaluation of the </w:t>
      </w:r>
      <w:r w:rsidR="002D1B89"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application</w:t>
      </w:r>
      <w:r w:rsidR="00221C21" w:rsidRPr="00790652">
        <w:rPr>
          <w:rFonts w:ascii="Arial" w:hAnsi="Arial" w:cs="Arial"/>
          <w:color w:val="auto"/>
          <w:sz w:val="22"/>
          <w:szCs w:val="22"/>
          <w:lang w:val="en-GB"/>
        </w:rPr>
        <w:t xml:space="preserve"> (max 2000 euros, virtual 500 euros)</w:t>
      </w:r>
      <w:r w:rsidRPr="00790652">
        <w:rPr>
          <w:rFonts w:ascii="Arial" w:hAnsi="Arial" w:cs="Arial"/>
          <w:color w:val="auto"/>
          <w:sz w:val="22"/>
          <w:szCs w:val="22"/>
          <w:lang w:val="en-GB"/>
        </w:rPr>
        <w:t xml:space="preserve">. </w:t>
      </w:r>
      <w:r w:rsidRPr="00790652">
        <w:rPr>
          <w:rFonts w:ascii="Arial" w:hAnsi="Arial" w:cs="Arial"/>
          <w:b/>
          <w:bCs/>
          <w:color w:val="auto"/>
          <w:sz w:val="22"/>
          <w:szCs w:val="22"/>
          <w:lang w:val="en-GB"/>
        </w:rPr>
        <w:t xml:space="preserve">Please note that </w:t>
      </w:r>
      <w:r w:rsidR="002D1B89" w:rsidRPr="00790652">
        <w:rPr>
          <w:rFonts w:ascii="Arial" w:hAnsi="Arial" w:cs="Arial"/>
          <w:b/>
          <w:bCs/>
          <w:color w:val="auto"/>
          <w:sz w:val="22"/>
          <w:szCs w:val="22"/>
          <w:lang w:val="en-GB"/>
        </w:rPr>
        <w:t>DC</w:t>
      </w:r>
      <w:r w:rsidRPr="00790652">
        <w:rPr>
          <w:rFonts w:ascii="Arial" w:hAnsi="Arial" w:cs="Arial"/>
          <w:b/>
          <w:bCs/>
          <w:color w:val="auto"/>
          <w:sz w:val="22"/>
          <w:szCs w:val="22"/>
          <w:lang w:val="en-GB"/>
        </w:rPr>
        <w:t xml:space="preserve"> Grants do not necessarily cover all expenses related to undertaking a given mission</w:t>
      </w:r>
      <w:r w:rsidRPr="00790652">
        <w:rPr>
          <w:rFonts w:ascii="Arial" w:hAnsi="Arial" w:cs="Arial"/>
          <w:color w:val="auto"/>
          <w:sz w:val="22"/>
          <w:szCs w:val="22"/>
          <w:lang w:val="en-GB"/>
        </w:rPr>
        <w:t xml:space="preserve">, being only a contribution to the overall travel, accommodation and meal expenses of the Grantee. Applicants are encouraged to evaluate their budget request based on a high benefit/cost ratio and justify it based on the perceived cost of living in the host country/city. </w:t>
      </w:r>
      <w:r w:rsidR="00845C84" w:rsidRPr="00790652">
        <w:rPr>
          <w:rFonts w:ascii="Arial" w:hAnsi="Arial" w:cs="Arial"/>
          <w:color w:val="auto"/>
          <w:sz w:val="22"/>
          <w:szCs w:val="22"/>
          <w:lang w:val="en-GB"/>
        </w:rPr>
        <w:t>Applicant should use the Excel tool provided in the modified Grant application form.</w:t>
      </w:r>
    </w:p>
    <w:p w14:paraId="136C773B" w14:textId="77777777" w:rsidR="00D86AF9" w:rsidRPr="00790652" w:rsidRDefault="00D86AF9" w:rsidP="00D86AF9">
      <w:pPr>
        <w:spacing w:after="0" w:line="240" w:lineRule="auto"/>
        <w:ind w:right="-24"/>
        <w:jc w:val="both"/>
        <w:rPr>
          <w:rFonts w:ascii="Arial" w:hAnsi="Arial" w:cs="Arial"/>
          <w:lang w:val="en-GB"/>
        </w:rPr>
      </w:pPr>
    </w:p>
    <w:p w14:paraId="4326C370" w14:textId="34B0F228" w:rsidR="00D86AF9" w:rsidRPr="00790652" w:rsidRDefault="002D1B89" w:rsidP="00D86AF9">
      <w:pPr>
        <w:pStyle w:val="Default"/>
        <w:ind w:right="-24" w:firstLine="426"/>
        <w:jc w:val="both"/>
        <w:rPr>
          <w:rFonts w:ascii="Arial" w:hAnsi="Arial" w:cs="Arial"/>
          <w:color w:val="auto"/>
          <w:sz w:val="22"/>
          <w:szCs w:val="22"/>
          <w:lang w:val="en-GB"/>
        </w:rPr>
      </w:pPr>
      <w:r w:rsidRPr="00790652">
        <w:rPr>
          <w:rFonts w:ascii="Arial" w:hAnsi="Arial" w:cs="Arial"/>
          <w:color w:val="auto"/>
          <w:sz w:val="22"/>
          <w:szCs w:val="22"/>
          <w:lang w:val="en-GB"/>
        </w:rPr>
        <w:t>DC</w:t>
      </w:r>
      <w:r w:rsidR="00D86AF9" w:rsidRPr="00790652">
        <w:rPr>
          <w:rFonts w:ascii="Arial" w:hAnsi="Arial" w:cs="Arial"/>
          <w:color w:val="auto"/>
          <w:sz w:val="22"/>
          <w:szCs w:val="22"/>
          <w:lang w:val="en-GB"/>
        </w:rPr>
        <w:t xml:space="preserve"> grantees should make their own arrangements for all provisions related to personal security, health, taxation, social security and pension matters. </w:t>
      </w:r>
    </w:p>
    <w:p w14:paraId="41247196" w14:textId="77777777" w:rsidR="00D86AF9" w:rsidRPr="00790652" w:rsidRDefault="00D86AF9" w:rsidP="00D86AF9">
      <w:pPr>
        <w:spacing w:after="0" w:line="240" w:lineRule="auto"/>
        <w:ind w:right="-24"/>
        <w:jc w:val="both"/>
        <w:rPr>
          <w:rFonts w:ascii="Arial" w:hAnsi="Arial" w:cs="Arial"/>
          <w:lang w:val="en-GB"/>
        </w:rPr>
      </w:pPr>
    </w:p>
    <w:p w14:paraId="7268654F" w14:textId="48BBD4CD" w:rsidR="005C438B" w:rsidRPr="00790652" w:rsidRDefault="00D86AF9" w:rsidP="00D86AF9">
      <w:pPr>
        <w:spacing w:after="0" w:line="240" w:lineRule="auto"/>
        <w:ind w:right="-24" w:firstLine="426"/>
        <w:jc w:val="both"/>
        <w:rPr>
          <w:rFonts w:ascii="Arial" w:hAnsi="Arial" w:cs="Arial"/>
          <w:lang w:val="en-GB"/>
        </w:rPr>
      </w:pPr>
      <w:r w:rsidRPr="00790652">
        <w:rPr>
          <w:rFonts w:ascii="Arial" w:hAnsi="Arial" w:cs="Arial"/>
          <w:lang w:val="en-GB"/>
        </w:rPr>
        <w:t xml:space="preserve">Grants are paid by the Grant Holder Institution after the completion of the activity and approval of all required report/documentation. </w:t>
      </w:r>
      <w:r w:rsidR="005C438B" w:rsidRPr="00790652">
        <w:rPr>
          <w:rFonts w:ascii="Arial" w:hAnsi="Arial" w:cs="Arial"/>
          <w:bCs/>
          <w:lang w:val="en-GB"/>
        </w:rPr>
        <w:t>W</w:t>
      </w:r>
      <w:r w:rsidR="005C438B" w:rsidRPr="00790652">
        <w:rPr>
          <w:rFonts w:ascii="Arial" w:hAnsi="Arial" w:cs="Arial"/>
          <w:lang w:val="en-GB"/>
        </w:rPr>
        <w:t xml:space="preserve">ithin 30 days from the end date of the </w:t>
      </w:r>
      <w:r w:rsidR="002D1B89" w:rsidRPr="00790652">
        <w:rPr>
          <w:rFonts w:ascii="Arial" w:hAnsi="Arial" w:cs="Arial"/>
          <w:lang w:val="en-GB"/>
        </w:rPr>
        <w:t>DC</w:t>
      </w:r>
      <w:r w:rsidR="007A66C1" w:rsidRPr="00790652">
        <w:rPr>
          <w:rFonts w:ascii="Arial" w:hAnsi="Arial" w:cs="Arial"/>
          <w:lang w:val="en-GB"/>
        </w:rPr>
        <w:t xml:space="preserve"> Conference</w:t>
      </w:r>
      <w:r w:rsidR="005C438B" w:rsidRPr="00790652">
        <w:rPr>
          <w:rFonts w:ascii="Arial" w:hAnsi="Arial" w:cs="Arial"/>
          <w:lang w:val="en-GB"/>
        </w:rPr>
        <w:t xml:space="preserve"> (or 15 days after the end of the Grant Period, whichever date comes first), the successful applicant must submit the </w:t>
      </w:r>
      <w:r w:rsidR="004D3DF7" w:rsidRPr="00790652">
        <w:rPr>
          <w:rFonts w:ascii="Arial" w:hAnsi="Arial" w:cs="Arial"/>
          <w:b/>
          <w:bCs/>
          <w:lang w:val="en-GB"/>
        </w:rPr>
        <w:t>Conference</w:t>
      </w:r>
      <w:r w:rsidR="005C438B" w:rsidRPr="00790652">
        <w:rPr>
          <w:rFonts w:ascii="Arial" w:hAnsi="Arial" w:cs="Arial"/>
          <w:b/>
          <w:bCs/>
          <w:lang w:val="en-GB"/>
        </w:rPr>
        <w:t xml:space="preserve"> report,</w:t>
      </w:r>
      <w:r w:rsidR="005C438B" w:rsidRPr="00790652">
        <w:rPr>
          <w:rFonts w:ascii="Arial" w:hAnsi="Arial" w:cs="Arial"/>
          <w:lang w:val="en-GB"/>
        </w:rPr>
        <w:t xml:space="preserve"> the </w:t>
      </w:r>
      <w:r w:rsidR="005C438B" w:rsidRPr="00790652">
        <w:rPr>
          <w:rFonts w:ascii="Arial" w:hAnsi="Arial" w:cs="Arial"/>
          <w:b/>
          <w:bCs/>
          <w:lang w:val="en-GB"/>
        </w:rPr>
        <w:t xml:space="preserve">dissemination materials </w:t>
      </w:r>
      <w:r w:rsidR="005C438B" w:rsidRPr="00790652">
        <w:rPr>
          <w:rFonts w:ascii="Arial" w:hAnsi="Arial" w:cs="Arial"/>
          <w:lang w:val="en-GB"/>
        </w:rPr>
        <w:t>and the</w:t>
      </w:r>
      <w:r w:rsidR="005C438B" w:rsidRPr="00790652">
        <w:rPr>
          <w:rFonts w:ascii="Arial" w:hAnsi="Arial" w:cs="Arial"/>
          <w:b/>
          <w:bCs/>
          <w:lang w:val="en-GB"/>
        </w:rPr>
        <w:t xml:space="preserve"> </w:t>
      </w:r>
      <w:r w:rsidR="007A66C1" w:rsidRPr="00790652">
        <w:rPr>
          <w:rFonts w:ascii="Arial" w:hAnsi="Arial" w:cs="Arial"/>
          <w:b/>
          <w:bCs/>
          <w:lang w:val="en-GB"/>
        </w:rPr>
        <w:t>certificate of attendance</w:t>
      </w:r>
      <w:r w:rsidR="005C438B" w:rsidRPr="00790652">
        <w:rPr>
          <w:rFonts w:ascii="Arial" w:hAnsi="Arial" w:cs="Arial"/>
          <w:b/>
          <w:bCs/>
          <w:lang w:val="en-GB"/>
        </w:rPr>
        <w:t>.</w:t>
      </w:r>
      <w:r w:rsidR="005C438B" w:rsidRPr="00790652">
        <w:rPr>
          <w:rFonts w:ascii="Arial" w:hAnsi="Arial" w:cs="Arial"/>
          <w:lang w:val="en-GB"/>
        </w:rPr>
        <w:t xml:space="preserve"> These documents must be uploaded on e-COST to proceed with the request for payment. </w:t>
      </w:r>
    </w:p>
    <w:p w14:paraId="3041C1D8" w14:textId="77777777" w:rsidR="005C438B" w:rsidRPr="00790652" w:rsidRDefault="005C438B" w:rsidP="00D86AF9">
      <w:pPr>
        <w:spacing w:after="0" w:line="240" w:lineRule="auto"/>
        <w:ind w:right="-24" w:firstLine="426"/>
        <w:jc w:val="both"/>
        <w:rPr>
          <w:rFonts w:ascii="Arial" w:hAnsi="Arial" w:cs="Arial"/>
          <w:lang w:val="en-GB"/>
        </w:rPr>
      </w:pPr>
    </w:p>
    <w:p w14:paraId="134F5F2D" w14:textId="0B1E9B8A" w:rsidR="005C438B" w:rsidRPr="00790652" w:rsidRDefault="005C438B" w:rsidP="00D86AF9">
      <w:pPr>
        <w:spacing w:after="0" w:line="240" w:lineRule="auto"/>
        <w:ind w:right="-24" w:firstLine="426"/>
        <w:jc w:val="both"/>
        <w:rPr>
          <w:rFonts w:ascii="Arial" w:hAnsi="Arial" w:cs="Arial"/>
          <w:b/>
          <w:lang w:val="en-GB"/>
        </w:rPr>
      </w:pPr>
      <w:r w:rsidRPr="00790652">
        <w:rPr>
          <w:rFonts w:ascii="Arial" w:hAnsi="Arial" w:cs="Arial"/>
          <w:b/>
          <w:lang w:val="en-GB"/>
        </w:rPr>
        <w:t>Pre-payment</w:t>
      </w:r>
    </w:p>
    <w:p w14:paraId="0EC1CA77" w14:textId="7BB7EBBC" w:rsidR="00D86AF9" w:rsidRPr="00790652" w:rsidRDefault="002D1B89" w:rsidP="005C438B">
      <w:pPr>
        <w:spacing w:after="0" w:line="240" w:lineRule="auto"/>
        <w:ind w:right="-24" w:firstLine="426"/>
        <w:jc w:val="both"/>
        <w:rPr>
          <w:rFonts w:ascii="Arial" w:hAnsi="Arial" w:cs="Arial"/>
          <w:lang w:val="en-GB"/>
        </w:rPr>
      </w:pPr>
      <w:r w:rsidRPr="00790652">
        <w:rPr>
          <w:rFonts w:ascii="Arial" w:hAnsi="Arial" w:cs="Arial"/>
          <w:lang w:val="en-GB"/>
        </w:rPr>
        <w:t>DC</w:t>
      </w:r>
      <w:r w:rsidR="00D86AF9" w:rsidRPr="00790652">
        <w:rPr>
          <w:rFonts w:ascii="Arial" w:hAnsi="Arial" w:cs="Arial"/>
          <w:lang w:val="en-GB"/>
        </w:rPr>
        <w:t xml:space="preserve">s grantees may request up </w:t>
      </w:r>
      <w:r w:rsidR="00D86AF9" w:rsidRPr="00790652">
        <w:rPr>
          <w:rFonts w:ascii="Arial" w:hAnsi="Arial" w:cs="Arial"/>
          <w:b/>
          <w:bCs/>
          <w:lang w:val="en-GB"/>
        </w:rPr>
        <w:t xml:space="preserve">to 50% pre-payment of the approved grant. </w:t>
      </w:r>
      <w:r w:rsidR="00D86AF9" w:rsidRPr="00790652">
        <w:rPr>
          <w:rFonts w:ascii="Arial" w:hAnsi="Arial" w:cs="Arial"/>
          <w:lang w:val="en-GB"/>
        </w:rPr>
        <w:t>This amount is subject to availability of funds and approval by the Grant Holder Institution. The request of pre-payment shall be submitted to the Grant Holder Manager (</w:t>
      </w:r>
      <w:hyperlink r:id="rId20" w:history="1">
        <w:r w:rsidR="00D86AF9" w:rsidRPr="00790652">
          <w:rPr>
            <w:rStyle w:val="Lienhypertexte"/>
            <w:rFonts w:ascii="Arial" w:hAnsi="Arial" w:cs="Arial"/>
            <w:lang w:val="en-GB"/>
          </w:rPr>
          <w:t>ghm_immunomodel@igtp.cat</w:t>
        </w:r>
      </w:hyperlink>
      <w:r w:rsidR="00D86AF9" w:rsidRPr="00790652">
        <w:rPr>
          <w:rFonts w:ascii="Arial" w:hAnsi="Arial" w:cs="Arial"/>
          <w:lang w:val="en-GB"/>
        </w:rPr>
        <w:t>)</w:t>
      </w:r>
      <w:r w:rsidR="00D86AF9" w:rsidRPr="00790652">
        <w:rPr>
          <w:rFonts w:ascii="Arial" w:hAnsi="Arial" w:cs="Arial"/>
          <w:color w:val="FF0000"/>
          <w:lang w:val="en-GB"/>
        </w:rPr>
        <w:t xml:space="preserve"> </w:t>
      </w:r>
      <w:r w:rsidR="00D86AF9" w:rsidRPr="00790652">
        <w:rPr>
          <w:rFonts w:ascii="Arial" w:hAnsi="Arial" w:cs="Arial"/>
          <w:lang w:val="en-GB"/>
        </w:rPr>
        <w:t xml:space="preserve">and the Grant Awarding Coordinator (Dr. Philippe Bertrand, </w:t>
      </w:r>
      <w:hyperlink r:id="rId21" w:history="1">
        <w:r w:rsidR="00D86AF9" w:rsidRPr="00790652">
          <w:rPr>
            <w:rStyle w:val="Lienhypertexte"/>
            <w:rFonts w:ascii="Arial" w:hAnsi="Arial" w:cs="Arial"/>
            <w:lang w:val="en-GB"/>
          </w:rPr>
          <w:t>Philippe.bertrand@univ-poitiers.fr</w:t>
        </w:r>
      </w:hyperlink>
      <w:r w:rsidR="00D86AF9" w:rsidRPr="00790652">
        <w:rPr>
          <w:rFonts w:ascii="Arial" w:hAnsi="Arial" w:cs="Arial"/>
          <w:lang w:val="en-GB"/>
        </w:rPr>
        <w:t>).</w:t>
      </w:r>
    </w:p>
    <w:p w14:paraId="6F2DE1BE" w14:textId="7EBFE1DA" w:rsidR="00203A8F" w:rsidRPr="00790652" w:rsidRDefault="00203A8F" w:rsidP="00F07985">
      <w:pPr>
        <w:autoSpaceDE w:val="0"/>
        <w:autoSpaceDN w:val="0"/>
        <w:adjustRightInd w:val="0"/>
        <w:spacing w:after="0" w:line="240" w:lineRule="auto"/>
        <w:ind w:right="-24"/>
        <w:jc w:val="both"/>
        <w:rPr>
          <w:rFonts w:ascii="Arial" w:hAnsi="Arial" w:cs="Arial"/>
          <w:lang w:val="en-GB"/>
        </w:rPr>
      </w:pPr>
    </w:p>
    <w:p w14:paraId="0CF45D85" w14:textId="44CE7CAA" w:rsidR="0009501C" w:rsidRPr="00790652" w:rsidRDefault="002D1B89" w:rsidP="0009501C">
      <w:pPr>
        <w:autoSpaceDE w:val="0"/>
        <w:autoSpaceDN w:val="0"/>
        <w:adjustRightInd w:val="0"/>
        <w:spacing w:after="0" w:line="240" w:lineRule="auto"/>
        <w:ind w:right="-24"/>
        <w:jc w:val="both"/>
        <w:rPr>
          <w:rFonts w:ascii="Arial" w:hAnsi="Arial" w:cs="Arial"/>
          <w:b/>
          <w:bCs/>
          <w:lang w:val="en-GB"/>
        </w:rPr>
      </w:pPr>
      <w:r w:rsidRPr="00790652">
        <w:rPr>
          <w:rFonts w:ascii="Arial" w:hAnsi="Arial" w:cs="Arial"/>
          <w:b/>
          <w:bCs/>
          <w:lang w:val="en-GB"/>
        </w:rPr>
        <w:t>DC</w:t>
      </w:r>
      <w:r w:rsidR="0009501C" w:rsidRPr="00790652">
        <w:rPr>
          <w:rFonts w:ascii="Arial" w:hAnsi="Arial" w:cs="Arial"/>
          <w:b/>
          <w:bCs/>
          <w:lang w:val="en-GB"/>
        </w:rPr>
        <w:t xml:space="preserve"> contacts </w:t>
      </w:r>
    </w:p>
    <w:p w14:paraId="3F424FD8" w14:textId="77777777" w:rsidR="005C438B" w:rsidRPr="00790652" w:rsidRDefault="005C438B" w:rsidP="00F07985">
      <w:pPr>
        <w:autoSpaceDE w:val="0"/>
        <w:autoSpaceDN w:val="0"/>
        <w:adjustRightInd w:val="0"/>
        <w:spacing w:after="0" w:line="240" w:lineRule="auto"/>
        <w:ind w:right="-24"/>
        <w:jc w:val="both"/>
        <w:rPr>
          <w:rFonts w:ascii="Arial" w:hAnsi="Arial" w:cs="Arial"/>
          <w:lang w:val="en-GB"/>
        </w:rPr>
      </w:pP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5778"/>
        <w:gridCol w:w="4820"/>
      </w:tblGrid>
      <w:tr w:rsidR="00D328C7" w:rsidRPr="00790652" w14:paraId="77D2875C" w14:textId="77777777" w:rsidTr="004250D4">
        <w:trPr>
          <w:trHeight w:val="1252"/>
        </w:trPr>
        <w:tc>
          <w:tcPr>
            <w:tcW w:w="5778" w:type="dxa"/>
          </w:tcPr>
          <w:p w14:paraId="754047F6" w14:textId="77777777" w:rsidR="009816C1" w:rsidRPr="00790652" w:rsidRDefault="00601D98" w:rsidP="00F07985">
            <w:pPr>
              <w:autoSpaceDE w:val="0"/>
              <w:autoSpaceDN w:val="0"/>
              <w:adjustRightInd w:val="0"/>
              <w:spacing w:after="0" w:line="240" w:lineRule="auto"/>
              <w:ind w:right="-24"/>
              <w:jc w:val="both"/>
              <w:rPr>
                <w:rFonts w:ascii="Arial" w:hAnsi="Arial" w:cs="Arial"/>
                <w:b/>
                <w:bCs/>
                <w:color w:val="000000"/>
                <w:lang w:val="en-GB"/>
              </w:rPr>
            </w:pPr>
            <w:r w:rsidRPr="00790652">
              <w:rPr>
                <w:rFonts w:ascii="Arial" w:hAnsi="Arial" w:cs="Arial"/>
                <w:b/>
                <w:bCs/>
                <w:color w:val="000000"/>
                <w:lang w:val="en-GB"/>
              </w:rPr>
              <w:t>Dr</w:t>
            </w:r>
            <w:r w:rsidR="00D328C7" w:rsidRPr="00790652">
              <w:rPr>
                <w:rFonts w:ascii="Arial" w:hAnsi="Arial" w:cs="Arial"/>
                <w:b/>
                <w:bCs/>
                <w:color w:val="000000"/>
                <w:lang w:val="en-GB"/>
              </w:rPr>
              <w:t xml:space="preserve">. </w:t>
            </w:r>
            <w:r w:rsidRPr="00790652">
              <w:rPr>
                <w:rFonts w:ascii="Arial" w:hAnsi="Arial" w:cs="Arial"/>
                <w:b/>
                <w:bCs/>
                <w:color w:val="000000"/>
                <w:lang w:val="en-GB"/>
              </w:rPr>
              <w:t>Philippe Bertrand</w:t>
            </w:r>
          </w:p>
          <w:p w14:paraId="4934EB87" w14:textId="717C1641" w:rsidR="00D328C7" w:rsidRPr="00790652" w:rsidRDefault="00D328C7" w:rsidP="00F07985">
            <w:pPr>
              <w:autoSpaceDE w:val="0"/>
              <w:autoSpaceDN w:val="0"/>
              <w:adjustRightInd w:val="0"/>
              <w:spacing w:after="0" w:line="240" w:lineRule="auto"/>
              <w:ind w:right="-24"/>
              <w:jc w:val="both"/>
              <w:rPr>
                <w:rFonts w:ascii="Arial" w:hAnsi="Arial" w:cs="Arial"/>
                <w:color w:val="000000"/>
                <w:lang w:val="en-GB"/>
              </w:rPr>
            </w:pPr>
            <w:r w:rsidRPr="00790652">
              <w:rPr>
                <w:rFonts w:ascii="Arial" w:hAnsi="Arial" w:cs="Arial"/>
                <w:b/>
                <w:bCs/>
                <w:color w:val="000000"/>
                <w:lang w:val="en-GB"/>
              </w:rPr>
              <w:t>CA</w:t>
            </w:r>
            <w:r w:rsidR="00601D98" w:rsidRPr="00790652">
              <w:rPr>
                <w:rFonts w:ascii="Arial" w:hAnsi="Arial" w:cs="Arial"/>
                <w:b/>
                <w:bCs/>
                <w:color w:val="000000"/>
                <w:lang w:val="en-GB"/>
              </w:rPr>
              <w:t>21135</w:t>
            </w:r>
            <w:r w:rsidRPr="00790652">
              <w:rPr>
                <w:rFonts w:ascii="Arial" w:hAnsi="Arial" w:cs="Arial"/>
                <w:b/>
                <w:bCs/>
                <w:color w:val="000000"/>
                <w:lang w:val="en-GB"/>
              </w:rPr>
              <w:t xml:space="preserve"> Grant Awarding Coordinator </w:t>
            </w:r>
          </w:p>
          <w:p w14:paraId="0E3C62F4" w14:textId="77777777" w:rsidR="00D328C7" w:rsidRPr="00790652" w:rsidRDefault="00601D98" w:rsidP="00F07985">
            <w:pPr>
              <w:autoSpaceDE w:val="0"/>
              <w:autoSpaceDN w:val="0"/>
              <w:adjustRightInd w:val="0"/>
              <w:spacing w:after="0" w:line="240" w:lineRule="auto"/>
              <w:ind w:right="-24"/>
              <w:jc w:val="both"/>
              <w:rPr>
                <w:rFonts w:ascii="Arial" w:hAnsi="Arial" w:cs="Arial"/>
                <w:color w:val="000000"/>
                <w:lang w:val="en-GB"/>
              </w:rPr>
            </w:pPr>
            <w:r w:rsidRPr="00790652">
              <w:rPr>
                <w:rFonts w:ascii="Arial" w:hAnsi="Arial" w:cs="Arial"/>
                <w:color w:val="000000"/>
                <w:lang w:val="en-GB"/>
              </w:rPr>
              <w:t>Institute of Chemistry for Media and Material</w:t>
            </w:r>
          </w:p>
          <w:p w14:paraId="3DACD400" w14:textId="77777777" w:rsidR="00D328C7" w:rsidRPr="00DB7523" w:rsidRDefault="00D328C7" w:rsidP="00F07985">
            <w:pPr>
              <w:autoSpaceDE w:val="0"/>
              <w:autoSpaceDN w:val="0"/>
              <w:adjustRightInd w:val="0"/>
              <w:spacing w:after="0" w:line="240" w:lineRule="auto"/>
              <w:ind w:right="-24"/>
              <w:jc w:val="both"/>
              <w:rPr>
                <w:rFonts w:ascii="Arial" w:hAnsi="Arial" w:cs="Arial"/>
                <w:color w:val="000000"/>
              </w:rPr>
            </w:pPr>
            <w:r w:rsidRPr="00DB7523">
              <w:rPr>
                <w:rFonts w:ascii="Arial" w:hAnsi="Arial" w:cs="Arial"/>
                <w:color w:val="000000"/>
              </w:rPr>
              <w:t xml:space="preserve">University of </w:t>
            </w:r>
            <w:r w:rsidR="00601D98" w:rsidRPr="00DB7523">
              <w:rPr>
                <w:rFonts w:ascii="Arial" w:hAnsi="Arial" w:cs="Arial"/>
                <w:color w:val="000000"/>
              </w:rPr>
              <w:t>Poitiers</w:t>
            </w:r>
          </w:p>
          <w:p w14:paraId="2A4DE808" w14:textId="77777777" w:rsidR="00D328C7" w:rsidRPr="00DB7523" w:rsidRDefault="00601D98" w:rsidP="00F07985">
            <w:pPr>
              <w:autoSpaceDE w:val="0"/>
              <w:autoSpaceDN w:val="0"/>
              <w:adjustRightInd w:val="0"/>
              <w:spacing w:after="0" w:line="240" w:lineRule="auto"/>
              <w:ind w:right="-24"/>
              <w:jc w:val="both"/>
              <w:rPr>
                <w:rFonts w:ascii="Arial" w:hAnsi="Arial" w:cs="Arial"/>
                <w:color w:val="000000"/>
              </w:rPr>
            </w:pPr>
            <w:r w:rsidRPr="00DB7523">
              <w:rPr>
                <w:rFonts w:ascii="Arial" w:hAnsi="Arial" w:cs="Arial"/>
                <w:color w:val="000000"/>
              </w:rPr>
              <w:t>4 rue Michel Brunet TSA 51106</w:t>
            </w:r>
          </w:p>
          <w:p w14:paraId="09CB4131" w14:textId="77777777" w:rsidR="00D328C7" w:rsidRPr="00DB7523" w:rsidRDefault="00601D98" w:rsidP="00F07985">
            <w:pPr>
              <w:autoSpaceDE w:val="0"/>
              <w:autoSpaceDN w:val="0"/>
              <w:adjustRightInd w:val="0"/>
              <w:spacing w:after="0" w:line="240" w:lineRule="auto"/>
              <w:ind w:right="-24"/>
              <w:jc w:val="both"/>
              <w:rPr>
                <w:rFonts w:ascii="Arial" w:hAnsi="Arial" w:cs="Arial"/>
                <w:color w:val="000000"/>
              </w:rPr>
            </w:pPr>
            <w:r w:rsidRPr="00DB7523">
              <w:rPr>
                <w:rFonts w:ascii="Arial" w:hAnsi="Arial" w:cs="Arial"/>
                <w:color w:val="000000"/>
              </w:rPr>
              <w:t>86073 Poitiers cedex 9</w:t>
            </w:r>
          </w:p>
          <w:p w14:paraId="5590B6D0" w14:textId="302DB502" w:rsidR="00D328C7" w:rsidRPr="00DB7523" w:rsidRDefault="0009501C" w:rsidP="00F07985">
            <w:pPr>
              <w:autoSpaceDE w:val="0"/>
              <w:autoSpaceDN w:val="0"/>
              <w:adjustRightInd w:val="0"/>
              <w:spacing w:after="0" w:line="240" w:lineRule="auto"/>
              <w:ind w:right="-24"/>
              <w:jc w:val="both"/>
              <w:rPr>
                <w:rFonts w:ascii="Arial" w:hAnsi="Arial" w:cs="Arial"/>
                <w:color w:val="000000"/>
              </w:rPr>
            </w:pPr>
            <w:r w:rsidRPr="00DB7523">
              <w:rPr>
                <w:rFonts w:ascii="Arial" w:hAnsi="Arial" w:cs="Arial"/>
                <w:color w:val="000000"/>
              </w:rPr>
              <w:t>France</w:t>
            </w:r>
          </w:p>
          <w:p w14:paraId="15B46001" w14:textId="77777777" w:rsidR="0009501C" w:rsidRPr="00DB7523" w:rsidRDefault="0009501C" w:rsidP="00F07985">
            <w:pPr>
              <w:autoSpaceDE w:val="0"/>
              <w:autoSpaceDN w:val="0"/>
              <w:adjustRightInd w:val="0"/>
              <w:spacing w:after="0" w:line="240" w:lineRule="auto"/>
              <w:ind w:right="-24"/>
              <w:jc w:val="both"/>
              <w:rPr>
                <w:rFonts w:ascii="Arial" w:hAnsi="Arial" w:cs="Arial"/>
                <w:color w:val="000000"/>
              </w:rPr>
            </w:pPr>
          </w:p>
          <w:p w14:paraId="2BC22461" w14:textId="77777777" w:rsidR="00D328C7" w:rsidRPr="00DB7523" w:rsidRDefault="00601D98" w:rsidP="00F07985">
            <w:pPr>
              <w:autoSpaceDE w:val="0"/>
              <w:autoSpaceDN w:val="0"/>
              <w:adjustRightInd w:val="0"/>
              <w:spacing w:after="0" w:line="240" w:lineRule="auto"/>
              <w:ind w:right="-24"/>
              <w:jc w:val="both"/>
              <w:rPr>
                <w:rFonts w:ascii="Arial" w:hAnsi="Arial" w:cs="Arial"/>
                <w:color w:val="000000"/>
              </w:rPr>
            </w:pPr>
            <w:r w:rsidRPr="00DB7523">
              <w:rPr>
                <w:rFonts w:ascii="Arial" w:hAnsi="Arial" w:cs="Arial"/>
                <w:b/>
                <w:bCs/>
                <w:color w:val="000000"/>
              </w:rPr>
              <w:t>Philippe.bertrand@univ-poitiers.fr</w:t>
            </w:r>
            <w:r w:rsidR="00D328C7" w:rsidRPr="00DB7523">
              <w:rPr>
                <w:rFonts w:ascii="Arial" w:hAnsi="Arial" w:cs="Arial"/>
                <w:b/>
                <w:bCs/>
                <w:color w:val="000000"/>
              </w:rPr>
              <w:t xml:space="preserve"> </w:t>
            </w:r>
          </w:p>
        </w:tc>
        <w:tc>
          <w:tcPr>
            <w:tcW w:w="4820" w:type="dxa"/>
          </w:tcPr>
          <w:p w14:paraId="76B700C3" w14:textId="77777777" w:rsidR="002F39A2" w:rsidRPr="00790652" w:rsidRDefault="002F39A2" w:rsidP="002F39A2">
            <w:pPr>
              <w:autoSpaceDE w:val="0"/>
              <w:autoSpaceDN w:val="0"/>
              <w:adjustRightInd w:val="0"/>
              <w:spacing w:after="0" w:line="240" w:lineRule="auto"/>
              <w:ind w:right="-24"/>
              <w:jc w:val="both"/>
              <w:rPr>
                <w:rStyle w:val="uppercase"/>
                <w:rFonts w:ascii="Arial" w:hAnsi="Arial" w:cs="Arial"/>
                <w:b/>
                <w:lang w:val="en-GB"/>
              </w:rPr>
            </w:pPr>
            <w:r w:rsidRPr="00790652">
              <w:rPr>
                <w:rFonts w:ascii="Arial" w:hAnsi="Arial" w:cs="Arial"/>
                <w:b/>
                <w:lang w:val="en-GB"/>
              </w:rPr>
              <w:t xml:space="preserve">Prof. Dr Leticia </w:t>
            </w:r>
            <w:r w:rsidRPr="00790652">
              <w:rPr>
                <w:rStyle w:val="uppercase"/>
                <w:rFonts w:ascii="Arial" w:hAnsi="Arial" w:cs="Arial"/>
                <w:b/>
                <w:lang w:val="en-GB"/>
              </w:rPr>
              <w:t>Oliveira-Ferrer</w:t>
            </w:r>
          </w:p>
          <w:p w14:paraId="65A522A3" w14:textId="77777777" w:rsidR="002F39A2" w:rsidRPr="00790652" w:rsidRDefault="002F39A2" w:rsidP="002F39A2">
            <w:pPr>
              <w:autoSpaceDE w:val="0"/>
              <w:autoSpaceDN w:val="0"/>
              <w:adjustRightInd w:val="0"/>
              <w:spacing w:after="0" w:line="240" w:lineRule="auto"/>
              <w:ind w:right="-24"/>
              <w:jc w:val="both"/>
              <w:rPr>
                <w:rFonts w:ascii="Arial" w:hAnsi="Arial" w:cs="Arial"/>
                <w:color w:val="000000"/>
                <w:lang w:val="en-GB"/>
              </w:rPr>
            </w:pPr>
            <w:r w:rsidRPr="00790652">
              <w:rPr>
                <w:rFonts w:ascii="Arial" w:hAnsi="Arial" w:cs="Arial"/>
                <w:b/>
                <w:bCs/>
                <w:color w:val="000000"/>
                <w:lang w:val="en-GB"/>
              </w:rPr>
              <w:t xml:space="preserve">CA21135 Action Vice-Chair </w:t>
            </w:r>
          </w:p>
          <w:p w14:paraId="0B2EB357" w14:textId="77777777" w:rsidR="002F39A2" w:rsidRPr="00790652" w:rsidRDefault="002F39A2" w:rsidP="002F39A2">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Department of Gynecology</w:t>
            </w:r>
            <w:r w:rsidRPr="00790652" w:rsidDel="009816C1">
              <w:rPr>
                <w:rFonts w:ascii="Arial" w:hAnsi="Arial" w:cs="Arial"/>
                <w:color w:val="000000"/>
                <w:lang w:val="en-GB"/>
              </w:rPr>
              <w:t xml:space="preserve"> </w:t>
            </w:r>
          </w:p>
          <w:p w14:paraId="19A2C834" w14:textId="77777777" w:rsidR="002F39A2" w:rsidRPr="00790652" w:rsidRDefault="002F39A2" w:rsidP="002F39A2">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University Medical Center Hamburg-Eppendorf</w:t>
            </w:r>
          </w:p>
          <w:p w14:paraId="14E74431" w14:textId="77777777" w:rsidR="002F39A2" w:rsidRPr="00DB7523" w:rsidRDefault="002F39A2" w:rsidP="002F39A2">
            <w:pPr>
              <w:autoSpaceDE w:val="0"/>
              <w:autoSpaceDN w:val="0"/>
              <w:adjustRightInd w:val="0"/>
              <w:spacing w:after="0" w:line="240" w:lineRule="auto"/>
              <w:ind w:right="-24"/>
              <w:jc w:val="both"/>
              <w:rPr>
                <w:rFonts w:ascii="Arial" w:hAnsi="Arial" w:cs="Arial"/>
              </w:rPr>
            </w:pPr>
            <w:r w:rsidRPr="00DB7523">
              <w:rPr>
                <w:rFonts w:ascii="Arial" w:hAnsi="Arial" w:cs="Arial"/>
              </w:rPr>
              <w:t>Martinistrasse 52</w:t>
            </w:r>
          </w:p>
          <w:p w14:paraId="072FC25A" w14:textId="77777777" w:rsidR="002F39A2" w:rsidRPr="00DB7523" w:rsidRDefault="002F39A2" w:rsidP="002F39A2">
            <w:pPr>
              <w:autoSpaceDE w:val="0"/>
              <w:autoSpaceDN w:val="0"/>
              <w:adjustRightInd w:val="0"/>
              <w:spacing w:after="0" w:line="240" w:lineRule="auto"/>
              <w:ind w:right="-24"/>
              <w:jc w:val="both"/>
              <w:rPr>
                <w:rFonts w:ascii="Arial" w:hAnsi="Arial" w:cs="Arial"/>
                <w:b/>
                <w:bCs/>
                <w:color w:val="000000"/>
              </w:rPr>
            </w:pPr>
            <w:r w:rsidRPr="00DB7523">
              <w:rPr>
                <w:rFonts w:ascii="Arial" w:hAnsi="Arial" w:cs="Arial"/>
              </w:rPr>
              <w:t>20246 Hamburg</w:t>
            </w:r>
            <w:r w:rsidRPr="00DB7523" w:rsidDel="00A83D04">
              <w:rPr>
                <w:rFonts w:ascii="Arial" w:hAnsi="Arial" w:cs="Arial"/>
                <w:color w:val="000000"/>
                <w:highlight w:val="red"/>
              </w:rPr>
              <w:t xml:space="preserve"> </w:t>
            </w:r>
          </w:p>
          <w:p w14:paraId="4E3FB329" w14:textId="77777777" w:rsidR="002F39A2" w:rsidRPr="00DB7523" w:rsidRDefault="002F39A2" w:rsidP="002F39A2">
            <w:pPr>
              <w:autoSpaceDE w:val="0"/>
              <w:autoSpaceDN w:val="0"/>
              <w:adjustRightInd w:val="0"/>
              <w:spacing w:after="0" w:line="240" w:lineRule="auto"/>
              <w:ind w:right="-24"/>
              <w:jc w:val="both"/>
              <w:rPr>
                <w:rFonts w:ascii="Arial" w:hAnsi="Arial" w:cs="Arial"/>
                <w:bCs/>
                <w:color w:val="000000"/>
              </w:rPr>
            </w:pPr>
            <w:r w:rsidRPr="00DB7523">
              <w:rPr>
                <w:rFonts w:ascii="Arial" w:hAnsi="Arial" w:cs="Arial"/>
                <w:bCs/>
                <w:color w:val="000000"/>
              </w:rPr>
              <w:t>Germany</w:t>
            </w:r>
          </w:p>
          <w:p w14:paraId="7CC91C22" w14:textId="77777777" w:rsidR="002F39A2" w:rsidRPr="00DB7523" w:rsidRDefault="002F39A2" w:rsidP="002F39A2">
            <w:pPr>
              <w:autoSpaceDE w:val="0"/>
              <w:autoSpaceDN w:val="0"/>
              <w:adjustRightInd w:val="0"/>
              <w:spacing w:after="0" w:line="240" w:lineRule="auto"/>
              <w:ind w:right="-24"/>
              <w:jc w:val="both"/>
              <w:rPr>
                <w:rFonts w:ascii="Arial" w:hAnsi="Arial" w:cs="Arial"/>
                <w:b/>
                <w:bCs/>
                <w:color w:val="000000"/>
              </w:rPr>
            </w:pPr>
          </w:p>
          <w:p w14:paraId="3AA21A2A" w14:textId="4A49484D" w:rsidR="00D328C7" w:rsidRPr="00DB7523" w:rsidRDefault="002F39A2" w:rsidP="002F39A2">
            <w:pPr>
              <w:autoSpaceDE w:val="0"/>
              <w:autoSpaceDN w:val="0"/>
              <w:adjustRightInd w:val="0"/>
              <w:spacing w:after="0" w:line="240" w:lineRule="auto"/>
              <w:ind w:right="-24"/>
              <w:jc w:val="both"/>
              <w:rPr>
                <w:rFonts w:ascii="Arial" w:hAnsi="Arial" w:cs="Arial"/>
                <w:color w:val="000000"/>
              </w:rPr>
            </w:pPr>
            <w:r w:rsidRPr="00DB7523">
              <w:rPr>
                <w:rFonts w:ascii="Arial" w:hAnsi="Arial" w:cs="Arial"/>
                <w:b/>
                <w:bCs/>
                <w:color w:val="000000"/>
              </w:rPr>
              <w:t>ferrer@uke.de</w:t>
            </w:r>
          </w:p>
        </w:tc>
      </w:tr>
    </w:tbl>
    <w:p w14:paraId="629FC6E9" w14:textId="7FDD330F" w:rsidR="00D328C7" w:rsidRPr="00DB7523" w:rsidRDefault="00D328C7" w:rsidP="00F07985">
      <w:pPr>
        <w:spacing w:after="0" w:line="240" w:lineRule="auto"/>
        <w:ind w:right="-24"/>
        <w:jc w:val="both"/>
        <w:rPr>
          <w:rFonts w:ascii="Arial" w:hAnsi="Arial" w:cs="Arial"/>
        </w:rPr>
      </w:pPr>
    </w:p>
    <w:p w14:paraId="51D024BE" w14:textId="77777777" w:rsidR="001A68A3" w:rsidRPr="00DB7523" w:rsidRDefault="001A68A3" w:rsidP="00F07985">
      <w:pPr>
        <w:spacing w:after="0" w:line="240" w:lineRule="auto"/>
        <w:ind w:right="-24"/>
        <w:jc w:val="both"/>
        <w:rPr>
          <w:rFonts w:ascii="Arial" w:hAnsi="Arial" w:cs="Arial"/>
        </w:rPr>
      </w:pPr>
    </w:p>
    <w:p w14:paraId="11B9923B" w14:textId="55AB3775" w:rsidR="001A68A3" w:rsidRPr="00DB7523" w:rsidRDefault="001A68A3" w:rsidP="00F07985">
      <w:pPr>
        <w:spacing w:after="0" w:line="240" w:lineRule="auto"/>
        <w:ind w:right="-24"/>
        <w:jc w:val="both"/>
        <w:rPr>
          <w:rFonts w:cstheme="minorHAnsi"/>
          <w:b/>
          <w:sz w:val="28"/>
          <w:szCs w:val="28"/>
        </w:rPr>
      </w:pPr>
    </w:p>
    <w:p w14:paraId="247B7552" w14:textId="6BA7219E" w:rsidR="001A68A3" w:rsidRPr="00DB7523" w:rsidRDefault="001A68A3" w:rsidP="00F07985">
      <w:pPr>
        <w:spacing w:after="0" w:line="240" w:lineRule="auto"/>
        <w:ind w:right="-24"/>
        <w:jc w:val="both"/>
        <w:rPr>
          <w:rFonts w:cstheme="minorHAnsi"/>
          <w:b/>
          <w:sz w:val="28"/>
          <w:szCs w:val="28"/>
        </w:rPr>
      </w:pPr>
    </w:p>
    <w:p w14:paraId="05C1A18A" w14:textId="705ED76A" w:rsidR="001A68A3" w:rsidRPr="00DB7523" w:rsidRDefault="001A68A3" w:rsidP="00F07985">
      <w:pPr>
        <w:spacing w:after="0" w:line="240" w:lineRule="auto"/>
        <w:ind w:right="-24"/>
        <w:jc w:val="both"/>
        <w:rPr>
          <w:rFonts w:cstheme="minorHAnsi"/>
          <w:b/>
          <w:sz w:val="28"/>
          <w:szCs w:val="28"/>
        </w:rPr>
      </w:pPr>
    </w:p>
    <w:p w14:paraId="017AE4C3" w14:textId="62A6CC01" w:rsidR="001A68A3" w:rsidRPr="00DB7523" w:rsidRDefault="001A68A3" w:rsidP="00F07985">
      <w:pPr>
        <w:spacing w:after="0" w:line="240" w:lineRule="auto"/>
        <w:ind w:right="-24"/>
        <w:jc w:val="both"/>
        <w:rPr>
          <w:rFonts w:cstheme="minorHAnsi"/>
          <w:b/>
          <w:sz w:val="28"/>
          <w:szCs w:val="28"/>
        </w:rPr>
      </w:pPr>
    </w:p>
    <w:p w14:paraId="175E6E24" w14:textId="77777777" w:rsidR="00864A7A" w:rsidRPr="00DB7523" w:rsidRDefault="00864A7A" w:rsidP="00F07985">
      <w:pPr>
        <w:spacing w:after="0" w:line="240" w:lineRule="auto"/>
        <w:ind w:right="-24"/>
        <w:jc w:val="both"/>
        <w:rPr>
          <w:rFonts w:cstheme="minorHAnsi"/>
          <w:b/>
          <w:sz w:val="28"/>
          <w:szCs w:val="28"/>
        </w:rPr>
      </w:pPr>
    </w:p>
    <w:p w14:paraId="33ED20ED" w14:textId="2B14EBE1" w:rsidR="001A68A3" w:rsidRPr="00DB7523" w:rsidRDefault="001A68A3" w:rsidP="00F07985">
      <w:pPr>
        <w:spacing w:after="0" w:line="240" w:lineRule="auto"/>
        <w:ind w:right="-24"/>
        <w:jc w:val="both"/>
        <w:rPr>
          <w:rFonts w:cstheme="minorHAnsi"/>
          <w:b/>
          <w:sz w:val="28"/>
          <w:szCs w:val="28"/>
        </w:rPr>
      </w:pPr>
    </w:p>
    <w:p w14:paraId="5CA9F107" w14:textId="7E906EA8" w:rsidR="001A68A3" w:rsidRPr="00DB7523" w:rsidRDefault="001A68A3" w:rsidP="00F07985">
      <w:pPr>
        <w:spacing w:after="0" w:line="240" w:lineRule="auto"/>
        <w:ind w:right="-24"/>
        <w:jc w:val="both"/>
        <w:rPr>
          <w:rFonts w:cstheme="minorHAnsi"/>
          <w:b/>
          <w:sz w:val="28"/>
          <w:szCs w:val="28"/>
        </w:rPr>
      </w:pPr>
    </w:p>
    <w:p w14:paraId="13B1CF88" w14:textId="77777777" w:rsidR="007A66C1" w:rsidRDefault="007A66C1" w:rsidP="00F07985">
      <w:pPr>
        <w:spacing w:after="0" w:line="240" w:lineRule="auto"/>
        <w:ind w:right="-24"/>
        <w:jc w:val="both"/>
        <w:rPr>
          <w:rFonts w:cstheme="minorHAnsi"/>
          <w:b/>
          <w:sz w:val="28"/>
          <w:szCs w:val="28"/>
        </w:rPr>
      </w:pPr>
    </w:p>
    <w:p w14:paraId="06391866" w14:textId="77777777" w:rsidR="00DB7523" w:rsidRPr="00DB7523" w:rsidRDefault="00DB7523" w:rsidP="00F07985">
      <w:pPr>
        <w:spacing w:after="0" w:line="240" w:lineRule="auto"/>
        <w:ind w:right="-24"/>
        <w:jc w:val="both"/>
        <w:rPr>
          <w:rFonts w:cstheme="minorHAnsi"/>
          <w:b/>
          <w:sz w:val="28"/>
          <w:szCs w:val="28"/>
        </w:rPr>
      </w:pPr>
    </w:p>
    <w:p w14:paraId="277361A9" w14:textId="77777777" w:rsidR="007A66C1" w:rsidRPr="00DB7523" w:rsidRDefault="007A66C1" w:rsidP="00F07985">
      <w:pPr>
        <w:spacing w:after="0" w:line="240" w:lineRule="auto"/>
        <w:ind w:right="-24"/>
        <w:jc w:val="both"/>
        <w:rPr>
          <w:rFonts w:cstheme="minorHAnsi"/>
          <w:b/>
          <w:sz w:val="28"/>
          <w:szCs w:val="28"/>
        </w:rPr>
      </w:pPr>
    </w:p>
    <w:p w14:paraId="63FCBCD6" w14:textId="7EB50A8F" w:rsidR="001A68A3" w:rsidRPr="00790652" w:rsidRDefault="001A68A3" w:rsidP="00DB7523">
      <w:pPr>
        <w:pStyle w:val="Title2"/>
        <w:pageBreakBefore/>
      </w:pPr>
      <w:bookmarkStart w:id="35" w:name="_Toc149318693"/>
      <w:r w:rsidRPr="00790652">
        <w:lastRenderedPageBreak/>
        <w:t xml:space="preserve">Annex I Application </w:t>
      </w:r>
      <w:r w:rsidR="0094266F" w:rsidRPr="00790652">
        <w:t>F</w:t>
      </w:r>
      <w:r w:rsidRPr="00790652">
        <w:t>orm</w:t>
      </w:r>
      <w:r w:rsidR="0094266F" w:rsidRPr="00790652">
        <w:t xml:space="preserve"> T</w:t>
      </w:r>
      <w:r w:rsidR="002F39A2" w:rsidRPr="00790652">
        <w:t>emplate</w:t>
      </w:r>
      <w:bookmarkEnd w:id="35"/>
    </w:p>
    <w:p w14:paraId="23B2A57E" w14:textId="1783A246" w:rsidR="001A68A3" w:rsidRPr="00790652" w:rsidRDefault="001A68A3" w:rsidP="00F07985">
      <w:pPr>
        <w:spacing w:after="0" w:line="240" w:lineRule="auto"/>
        <w:ind w:right="-24"/>
        <w:jc w:val="both"/>
        <w:rPr>
          <w:rFonts w:cstheme="minorHAnsi"/>
          <w:lang w:val="en-GB"/>
        </w:rPr>
      </w:pPr>
    </w:p>
    <w:p w14:paraId="04DE06B0" w14:textId="77777777" w:rsidR="001A68A3" w:rsidRPr="00790652" w:rsidRDefault="001A68A3" w:rsidP="001A68A3">
      <w:pPr>
        <w:spacing w:after="0" w:line="240" w:lineRule="auto"/>
        <w:rPr>
          <w:rFonts w:cstheme="minorHAnsi"/>
          <w:b/>
          <w:sz w:val="24"/>
          <w:szCs w:val="24"/>
          <w:lang w:val="en-GB"/>
        </w:rPr>
      </w:pPr>
      <w:r w:rsidRPr="00790652">
        <w:rPr>
          <w:rFonts w:cstheme="minorHAnsi"/>
          <w:b/>
          <w:sz w:val="24"/>
          <w:szCs w:val="24"/>
          <w:lang w:val="en-GB"/>
        </w:rPr>
        <w:t xml:space="preserve">Action number: </w:t>
      </w:r>
    </w:p>
    <w:p w14:paraId="259D2101" w14:textId="77777777" w:rsidR="001A68A3" w:rsidRPr="00790652" w:rsidRDefault="001A68A3" w:rsidP="001A68A3">
      <w:pPr>
        <w:spacing w:after="0" w:line="240" w:lineRule="auto"/>
        <w:rPr>
          <w:rFonts w:cstheme="minorHAnsi"/>
          <w:b/>
          <w:sz w:val="24"/>
          <w:szCs w:val="24"/>
          <w:lang w:val="en-GB"/>
        </w:rPr>
      </w:pPr>
    </w:p>
    <w:p w14:paraId="6E06A730" w14:textId="4C8F0419" w:rsidR="001A68A3" w:rsidRPr="00790652" w:rsidRDefault="001A68A3" w:rsidP="001A68A3">
      <w:pPr>
        <w:spacing w:after="0" w:line="240" w:lineRule="auto"/>
        <w:rPr>
          <w:rFonts w:cstheme="minorHAnsi"/>
          <w:b/>
          <w:sz w:val="24"/>
          <w:szCs w:val="24"/>
          <w:lang w:val="en-GB"/>
        </w:rPr>
      </w:pPr>
      <w:r w:rsidRPr="00790652">
        <w:rPr>
          <w:rFonts w:cstheme="minorHAnsi"/>
          <w:b/>
          <w:sz w:val="24"/>
          <w:szCs w:val="24"/>
          <w:lang w:val="en-GB"/>
        </w:rPr>
        <w:t>Applicant name:</w:t>
      </w:r>
    </w:p>
    <w:tbl>
      <w:tblPr>
        <w:tblStyle w:val="Grilledutableau"/>
        <w:tblW w:w="10348" w:type="dxa"/>
        <w:tblInd w:w="137" w:type="dxa"/>
        <w:tblLook w:val="04A0" w:firstRow="1" w:lastRow="0" w:firstColumn="1" w:lastColumn="0" w:noHBand="0" w:noVBand="1"/>
      </w:tblPr>
      <w:tblGrid>
        <w:gridCol w:w="10348"/>
      </w:tblGrid>
      <w:tr w:rsidR="00890B6A" w:rsidRPr="007965EF" w14:paraId="67E4025C" w14:textId="77777777" w:rsidTr="00890B6A">
        <w:trPr>
          <w:trHeight w:val="209"/>
        </w:trPr>
        <w:tc>
          <w:tcPr>
            <w:tcW w:w="10348" w:type="dxa"/>
            <w:tcBorders>
              <w:bottom w:val="nil"/>
            </w:tcBorders>
          </w:tcPr>
          <w:p w14:paraId="0DD183A0" w14:textId="77777777" w:rsidR="00890B6A" w:rsidRPr="00790652" w:rsidRDefault="00890B6A" w:rsidP="00890B6A">
            <w:pPr>
              <w:rPr>
                <w:b/>
                <w:sz w:val="22"/>
                <w:szCs w:val="24"/>
                <w:u w:val="single"/>
                <w:lang w:val="en-GB"/>
              </w:rPr>
            </w:pPr>
            <w:r w:rsidRPr="00790652">
              <w:rPr>
                <w:b/>
                <w:sz w:val="22"/>
                <w:u w:val="single"/>
                <w:lang w:val="en-GB"/>
              </w:rPr>
              <w:t xml:space="preserve">Conference Details </w:t>
            </w:r>
          </w:p>
          <w:p w14:paraId="39B35815"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Conference title:</w:t>
            </w:r>
          </w:p>
          <w:p w14:paraId="3046F7FE"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 xml:space="preserve">Conference web-page: </w:t>
            </w:r>
          </w:p>
          <w:p w14:paraId="2DA4A75D"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Conference venue</w:t>
            </w:r>
            <w:r w:rsidRPr="00790652">
              <w:rPr>
                <w:rStyle w:val="Appelnotedebasdep"/>
                <w:rFonts w:ascii="ArialMT" w:hAnsi="ArialMT" w:cs="ArialMT"/>
                <w:color w:val="656966"/>
              </w:rPr>
              <w:footnoteReference w:id="1"/>
            </w:r>
            <w:r w:rsidRPr="00790652">
              <w:rPr>
                <w:rFonts w:ascii="ArialMT" w:hAnsi="ArialMT" w:cs="ArialMT"/>
                <w:color w:val="656966"/>
                <w:lang w:val="en-GB"/>
              </w:rPr>
              <w:t xml:space="preserve">: </w:t>
            </w:r>
          </w:p>
          <w:p w14:paraId="20B55754"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Conference start and end date: DD/MM/YYYY to DD/MM/YYYY</w:t>
            </w:r>
            <w:r w:rsidRPr="00790652" w:rsidDel="003F4382">
              <w:rPr>
                <w:rFonts w:ascii="ArialMT" w:hAnsi="ArialMT" w:cs="ArialMT"/>
                <w:color w:val="656966"/>
                <w:lang w:val="en-GB"/>
              </w:rPr>
              <w:t xml:space="preserve"> </w:t>
            </w:r>
          </w:p>
        </w:tc>
      </w:tr>
      <w:tr w:rsidR="00890B6A" w:rsidRPr="007965EF" w14:paraId="66BBEF7A" w14:textId="77777777" w:rsidTr="00890B6A">
        <w:trPr>
          <w:trHeight w:val="41"/>
        </w:trPr>
        <w:tc>
          <w:tcPr>
            <w:tcW w:w="10348" w:type="dxa"/>
            <w:tcBorders>
              <w:top w:val="nil"/>
              <w:bottom w:val="single" w:sz="4" w:space="0" w:color="auto"/>
            </w:tcBorders>
          </w:tcPr>
          <w:p w14:paraId="313B8340" w14:textId="77777777" w:rsidR="00890B6A" w:rsidRPr="00790652" w:rsidRDefault="00890B6A" w:rsidP="00890B6A">
            <w:pPr>
              <w:rPr>
                <w:b/>
                <w:sz w:val="22"/>
                <w:szCs w:val="24"/>
                <w:u w:val="single"/>
                <w:lang w:val="en-GB"/>
              </w:rPr>
            </w:pPr>
            <w:r w:rsidRPr="00790652">
              <w:rPr>
                <w:b/>
                <w:sz w:val="22"/>
                <w:szCs w:val="24"/>
                <w:u w:val="single"/>
                <w:lang w:val="en-GB"/>
              </w:rPr>
              <w:t xml:space="preserve">Accepted oral contribution details </w:t>
            </w:r>
          </w:p>
          <w:p w14:paraId="53270371"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 xml:space="preserve">Title of the presentation: </w:t>
            </w:r>
          </w:p>
          <w:p w14:paraId="1ABBF40C"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 xml:space="preserve">Co-authors: </w:t>
            </w:r>
          </w:p>
          <w:p w14:paraId="378E3CB6" w14:textId="77777777" w:rsidR="00890B6A" w:rsidRPr="00790652" w:rsidRDefault="00890B6A" w:rsidP="00890B6A">
            <w:pPr>
              <w:rPr>
                <w:i/>
                <w:lang w:val="en-GB"/>
              </w:rPr>
            </w:pPr>
            <w:r w:rsidRPr="00790652">
              <w:rPr>
                <w:rFonts w:ascii="ArialMT" w:hAnsi="ArialMT" w:cs="ArialMT"/>
                <w:color w:val="656966"/>
                <w:lang w:val="en-GB"/>
              </w:rPr>
              <w:t>Other details of the presentation: specify here any additional details related to the contribution (e.g. title of the session / track of the conference programme in which the contribution is accepted)</w:t>
            </w:r>
          </w:p>
        </w:tc>
      </w:tr>
      <w:tr w:rsidR="00890B6A" w:rsidRPr="007965EF" w14:paraId="5AE99B6C" w14:textId="77777777" w:rsidTr="00890B6A">
        <w:trPr>
          <w:trHeight w:val="218"/>
        </w:trPr>
        <w:tc>
          <w:tcPr>
            <w:tcW w:w="10348" w:type="dxa"/>
            <w:tcBorders>
              <w:top w:val="nil"/>
              <w:bottom w:val="single" w:sz="4" w:space="0" w:color="auto"/>
            </w:tcBorders>
          </w:tcPr>
          <w:p w14:paraId="52DF0199" w14:textId="4BE6159C" w:rsidR="00890B6A" w:rsidRPr="00790652" w:rsidRDefault="00890B6A" w:rsidP="00890B6A">
            <w:pPr>
              <w:rPr>
                <w:b/>
                <w:sz w:val="22"/>
                <w:u w:val="single"/>
                <w:lang w:val="en-GB"/>
              </w:rPr>
            </w:pPr>
            <w:r w:rsidRPr="00790652">
              <w:rPr>
                <w:b/>
                <w:sz w:val="22"/>
                <w:u w:val="single"/>
                <w:lang w:val="en-GB"/>
              </w:rPr>
              <w:t xml:space="preserve">Alignment with the Action Science Communication Plan </w:t>
            </w:r>
          </w:p>
          <w:p w14:paraId="504D2219" w14:textId="799110CD" w:rsidR="00890B6A" w:rsidRPr="00790652" w:rsidRDefault="00890B6A" w:rsidP="00890B6A">
            <w:pPr>
              <w:rPr>
                <w:rFonts w:ascii="ArialMT" w:eastAsiaTheme="minorEastAsia" w:hAnsi="ArialMT" w:cs="ArialMT"/>
                <w:color w:val="656966"/>
                <w:lang w:val="en-GB"/>
              </w:rPr>
            </w:pPr>
            <w:r w:rsidRPr="00790652">
              <w:rPr>
                <w:rFonts w:ascii="ArialMT" w:eastAsiaTheme="minorEastAsia" w:hAnsi="ArialMT" w:cs="ArialMT"/>
                <w:color w:val="656966"/>
                <w:lang w:val="en-GB"/>
              </w:rPr>
              <w:t xml:space="preserve">Description on how the presentation contributes to the Action Science Communication Plan and to meeting the Action challenge and objectives. Description of the targeted audience and potential stakeholders to engage. </w:t>
            </w:r>
          </w:p>
          <w:p w14:paraId="3A21F8EA" w14:textId="77777777" w:rsidR="00890B6A" w:rsidRPr="00790652" w:rsidRDefault="00890B6A" w:rsidP="00890B6A">
            <w:pPr>
              <w:rPr>
                <w:i/>
                <w:iCs/>
                <w:lang w:val="en-GB"/>
              </w:rPr>
            </w:pPr>
            <w:r w:rsidRPr="00790652">
              <w:rPr>
                <w:i/>
                <w:iCs/>
                <w:lang w:val="en-GB"/>
              </w:rPr>
              <w:t xml:space="preserve">(max.500 word) </w:t>
            </w:r>
          </w:p>
          <w:p w14:paraId="44570F0F" w14:textId="77777777" w:rsidR="00890B6A" w:rsidRPr="00790652" w:rsidRDefault="00890B6A" w:rsidP="00890B6A">
            <w:pPr>
              <w:rPr>
                <w:i/>
                <w:iCs/>
                <w:lang w:val="en-GB"/>
              </w:rPr>
            </w:pPr>
            <w:r w:rsidRPr="00790652">
              <w:rPr>
                <w:shd w:val="clear" w:color="auto" w:fill="E7E6E6" w:themeFill="background2"/>
                <w:lang w:val="en-GB"/>
              </w:rPr>
              <w:t>Applicant enters max. 500 word summary here.</w:t>
            </w:r>
          </w:p>
        </w:tc>
      </w:tr>
      <w:tr w:rsidR="00890B6A" w:rsidRPr="007965EF" w14:paraId="458C1201" w14:textId="77777777" w:rsidTr="00890B6A">
        <w:trPr>
          <w:trHeight w:val="113"/>
        </w:trPr>
        <w:tc>
          <w:tcPr>
            <w:tcW w:w="10348" w:type="dxa"/>
            <w:tcBorders>
              <w:bottom w:val="nil"/>
            </w:tcBorders>
          </w:tcPr>
          <w:p w14:paraId="4EFC6A6E" w14:textId="77777777" w:rsidR="00890B6A" w:rsidRPr="00790652" w:rsidRDefault="00890B6A" w:rsidP="00890B6A">
            <w:pPr>
              <w:rPr>
                <w:b/>
                <w:sz w:val="22"/>
                <w:szCs w:val="24"/>
                <w:u w:val="single"/>
                <w:lang w:val="en-GB"/>
              </w:rPr>
            </w:pPr>
            <w:r w:rsidRPr="00790652">
              <w:rPr>
                <w:b/>
                <w:sz w:val="22"/>
                <w:szCs w:val="24"/>
                <w:u w:val="single"/>
                <w:lang w:val="en-GB"/>
              </w:rPr>
              <w:t xml:space="preserve">Expected impact </w:t>
            </w:r>
          </w:p>
          <w:p w14:paraId="448BE2E4"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 xml:space="preserve">Description of the expected impacts to increase the Action visibility in the research community; to attract additional participants and stakeholders; and to disseminate Action results to relevant end-users. </w:t>
            </w:r>
          </w:p>
        </w:tc>
      </w:tr>
      <w:tr w:rsidR="00890B6A" w:rsidRPr="007965EF" w14:paraId="476F7AAC" w14:textId="77777777" w:rsidTr="00890B6A">
        <w:trPr>
          <w:trHeight w:val="230"/>
        </w:trPr>
        <w:tc>
          <w:tcPr>
            <w:tcW w:w="10348" w:type="dxa"/>
            <w:tcBorders>
              <w:top w:val="nil"/>
              <w:bottom w:val="single" w:sz="4" w:space="0" w:color="auto"/>
            </w:tcBorders>
          </w:tcPr>
          <w:p w14:paraId="299B8DA7" w14:textId="77777777" w:rsidR="00890B6A" w:rsidRPr="00790652" w:rsidRDefault="00890B6A" w:rsidP="00890B6A">
            <w:pPr>
              <w:rPr>
                <w:i/>
                <w:iCs/>
                <w:lang w:val="en-GB"/>
              </w:rPr>
            </w:pPr>
            <w:r w:rsidRPr="00790652">
              <w:rPr>
                <w:i/>
                <w:iCs/>
                <w:lang w:val="en-GB"/>
              </w:rPr>
              <w:t xml:space="preserve">(max.500 word) </w:t>
            </w:r>
          </w:p>
          <w:p w14:paraId="4F95F89D" w14:textId="77777777" w:rsidR="00890B6A" w:rsidRPr="00790652" w:rsidRDefault="00890B6A" w:rsidP="00890B6A">
            <w:pPr>
              <w:rPr>
                <w:i/>
                <w:lang w:val="en-GB"/>
              </w:rPr>
            </w:pPr>
            <w:r w:rsidRPr="00790652">
              <w:rPr>
                <w:shd w:val="clear" w:color="auto" w:fill="E7E6E6" w:themeFill="background2"/>
                <w:lang w:val="en-GB"/>
              </w:rPr>
              <w:t>Applicant enters max. 500 word summary here.</w:t>
            </w:r>
          </w:p>
        </w:tc>
      </w:tr>
      <w:tr w:rsidR="00DA3DC8" w:rsidRPr="007965EF" w14:paraId="7CAC248B" w14:textId="77777777" w:rsidTr="00890B6A">
        <w:tc>
          <w:tcPr>
            <w:tcW w:w="10348" w:type="dxa"/>
            <w:tcBorders>
              <w:top w:val="single" w:sz="4" w:space="0" w:color="auto"/>
              <w:bottom w:val="single" w:sz="4" w:space="0" w:color="auto"/>
            </w:tcBorders>
            <w:shd w:val="clear" w:color="auto" w:fill="FFC000"/>
          </w:tcPr>
          <w:p w14:paraId="7BA4CF28" w14:textId="7740F82C" w:rsidR="00DA3DC8" w:rsidRPr="00790652" w:rsidRDefault="00DA3DC8" w:rsidP="00DA3DC8">
            <w:pPr>
              <w:spacing w:before="120"/>
              <w:ind w:right="-24"/>
              <w:jc w:val="both"/>
              <w:rPr>
                <w:rFonts w:asciiTheme="minorHAnsi" w:hAnsiTheme="minorHAnsi" w:cstheme="minorHAnsi"/>
                <w:b/>
                <w:sz w:val="22"/>
                <w:szCs w:val="22"/>
                <w:u w:val="single"/>
                <w:lang w:val="en-GB"/>
              </w:rPr>
            </w:pPr>
            <w:r w:rsidRPr="00790652">
              <w:rPr>
                <w:rFonts w:asciiTheme="minorHAnsi" w:hAnsiTheme="minorHAnsi" w:cstheme="minorHAnsi"/>
                <w:b/>
                <w:sz w:val="22"/>
                <w:szCs w:val="22"/>
                <w:u w:val="single"/>
                <w:lang w:val="en-GB"/>
              </w:rPr>
              <w:t>Additional information requested by the Grant Awarding Board for the evaluation process. In case these information are not provided the application can be cancelled by the board.</w:t>
            </w:r>
          </w:p>
        </w:tc>
      </w:tr>
      <w:tr w:rsidR="001A68A3" w:rsidRPr="007965EF" w14:paraId="25A1038C" w14:textId="77777777" w:rsidTr="00890B6A">
        <w:tc>
          <w:tcPr>
            <w:tcW w:w="10348" w:type="dxa"/>
            <w:tcBorders>
              <w:top w:val="single" w:sz="4" w:space="0" w:color="auto"/>
              <w:bottom w:val="single" w:sz="4" w:space="0" w:color="auto"/>
            </w:tcBorders>
            <w:shd w:val="clear" w:color="auto" w:fill="FFF2CC" w:themeFill="accent4" w:themeFillTint="33"/>
          </w:tcPr>
          <w:p w14:paraId="7FA76AFA" w14:textId="77777777" w:rsidR="001A68A3" w:rsidRPr="00790652" w:rsidRDefault="001A68A3" w:rsidP="00881A59">
            <w:pPr>
              <w:rPr>
                <w:rFonts w:asciiTheme="minorHAnsi" w:hAnsiTheme="minorHAnsi" w:cstheme="minorHAnsi"/>
                <w:color w:val="0070C0"/>
                <w:sz w:val="22"/>
                <w:szCs w:val="22"/>
                <w:lang w:val="en-GB"/>
              </w:rPr>
            </w:pPr>
            <w:r w:rsidRPr="00790652">
              <w:rPr>
                <w:rFonts w:asciiTheme="minorHAnsi" w:hAnsiTheme="minorHAnsi" w:cstheme="minorHAnsi"/>
                <w:b/>
                <w:color w:val="0070C0"/>
                <w:sz w:val="22"/>
                <w:szCs w:val="22"/>
                <w:lang w:val="en-GB"/>
              </w:rPr>
              <w:t>Working groups in relation to the project</w:t>
            </w:r>
            <w:r w:rsidRPr="00790652">
              <w:rPr>
                <w:rFonts w:asciiTheme="minorHAnsi" w:hAnsiTheme="minorHAnsi" w:cstheme="minorHAnsi"/>
                <w:color w:val="0070C0"/>
                <w:sz w:val="22"/>
                <w:szCs w:val="22"/>
                <w:lang w:val="en-GB"/>
              </w:rPr>
              <w:t xml:space="preserve"> [1] [2] [3] [4] [5] (select 2 max)</w:t>
            </w:r>
          </w:p>
          <w:p w14:paraId="54BFF38D" w14:textId="77777777" w:rsidR="001A68A3" w:rsidRPr="00790652" w:rsidRDefault="001A68A3" w:rsidP="00881A59">
            <w:pPr>
              <w:ind w:firstLine="142"/>
              <w:rPr>
                <w:rFonts w:asciiTheme="minorHAnsi" w:hAnsiTheme="minorHAnsi" w:cstheme="minorHAnsi"/>
                <w:sz w:val="22"/>
                <w:szCs w:val="22"/>
                <w:lang w:val="en-GB"/>
              </w:rPr>
            </w:pPr>
            <w:r w:rsidRPr="00790652">
              <w:rPr>
                <w:rFonts w:asciiTheme="minorHAnsi" w:hAnsiTheme="minorHAnsi" w:cstheme="minorHAnsi"/>
                <w:sz w:val="22"/>
                <w:szCs w:val="22"/>
                <w:lang w:val="en-GB"/>
              </w:rPr>
              <w:t>WG1 – In vitro and ex vivo cancer immunotherapy models</w:t>
            </w:r>
          </w:p>
          <w:p w14:paraId="62EF5671" w14:textId="77777777" w:rsidR="001A68A3" w:rsidRPr="00790652" w:rsidRDefault="001A68A3" w:rsidP="00881A59">
            <w:pPr>
              <w:ind w:firstLine="142"/>
              <w:rPr>
                <w:rFonts w:asciiTheme="minorHAnsi" w:hAnsiTheme="minorHAnsi" w:cstheme="minorHAnsi"/>
                <w:sz w:val="22"/>
                <w:szCs w:val="22"/>
                <w:lang w:val="en-GB"/>
              </w:rPr>
            </w:pPr>
            <w:r w:rsidRPr="00790652">
              <w:rPr>
                <w:rFonts w:asciiTheme="minorHAnsi" w:hAnsiTheme="minorHAnsi" w:cstheme="minorHAnsi"/>
                <w:sz w:val="22"/>
                <w:szCs w:val="22"/>
                <w:lang w:val="en-GB"/>
              </w:rPr>
              <w:t>WG2 – In vivo cancer immunotherapy models.</w:t>
            </w:r>
          </w:p>
          <w:p w14:paraId="12D40E50" w14:textId="77777777" w:rsidR="001A68A3" w:rsidRPr="00790652" w:rsidRDefault="001A68A3" w:rsidP="00881A59">
            <w:pPr>
              <w:autoSpaceDE w:val="0"/>
              <w:autoSpaceDN w:val="0"/>
              <w:adjustRightInd w:val="0"/>
              <w:ind w:firstLine="142"/>
              <w:rPr>
                <w:rFonts w:asciiTheme="minorHAnsi" w:hAnsiTheme="minorHAnsi" w:cstheme="minorHAnsi"/>
                <w:bCs/>
                <w:sz w:val="22"/>
                <w:szCs w:val="22"/>
                <w:lang w:val="en-GB"/>
              </w:rPr>
            </w:pPr>
            <w:r w:rsidRPr="00790652">
              <w:rPr>
                <w:rFonts w:asciiTheme="minorHAnsi" w:hAnsiTheme="minorHAnsi" w:cstheme="minorHAnsi"/>
                <w:bCs/>
                <w:sz w:val="22"/>
                <w:szCs w:val="22"/>
                <w:lang w:val="en-GB"/>
              </w:rPr>
              <w:t xml:space="preserve">WG3 – Solid tumors. </w:t>
            </w:r>
          </w:p>
          <w:p w14:paraId="6C35BDB2" w14:textId="77777777" w:rsidR="001A68A3" w:rsidRPr="00790652" w:rsidRDefault="001A68A3" w:rsidP="00881A59">
            <w:pPr>
              <w:autoSpaceDE w:val="0"/>
              <w:autoSpaceDN w:val="0"/>
              <w:adjustRightInd w:val="0"/>
              <w:ind w:firstLine="142"/>
              <w:rPr>
                <w:rFonts w:asciiTheme="minorHAnsi" w:hAnsiTheme="minorHAnsi" w:cstheme="minorHAnsi"/>
                <w:bCs/>
                <w:sz w:val="22"/>
                <w:szCs w:val="22"/>
                <w:lang w:val="en-GB"/>
              </w:rPr>
            </w:pPr>
            <w:r w:rsidRPr="00790652">
              <w:rPr>
                <w:rFonts w:asciiTheme="minorHAnsi" w:hAnsiTheme="minorHAnsi" w:cstheme="minorHAnsi"/>
                <w:bCs/>
                <w:sz w:val="22"/>
                <w:szCs w:val="22"/>
                <w:lang w:val="en-GB"/>
              </w:rPr>
              <w:t>WG4 – Hematologic tumors</w:t>
            </w:r>
          </w:p>
          <w:p w14:paraId="64BB3D10" w14:textId="77777777" w:rsidR="001A68A3" w:rsidRPr="00790652" w:rsidRDefault="001A68A3" w:rsidP="00881A59">
            <w:pPr>
              <w:autoSpaceDE w:val="0"/>
              <w:autoSpaceDN w:val="0"/>
              <w:adjustRightInd w:val="0"/>
              <w:ind w:firstLine="142"/>
              <w:rPr>
                <w:rFonts w:asciiTheme="minorHAnsi" w:hAnsiTheme="minorHAnsi" w:cstheme="minorHAnsi"/>
                <w:sz w:val="22"/>
                <w:szCs w:val="22"/>
                <w:lang w:val="en-GB"/>
              </w:rPr>
            </w:pPr>
            <w:r w:rsidRPr="00790652">
              <w:rPr>
                <w:rFonts w:asciiTheme="minorHAnsi" w:hAnsiTheme="minorHAnsi" w:cstheme="minorHAnsi"/>
                <w:bCs/>
                <w:sz w:val="22"/>
                <w:szCs w:val="22"/>
                <w:lang w:val="en-GB"/>
              </w:rPr>
              <w:t xml:space="preserve">WG5 – Communication, events and partnering with industry. </w:t>
            </w:r>
          </w:p>
          <w:p w14:paraId="7E228220" w14:textId="77777777" w:rsidR="001A68A3" w:rsidRPr="00790652" w:rsidRDefault="001A68A3" w:rsidP="00881A59">
            <w:pPr>
              <w:ind w:right="-24"/>
              <w:jc w:val="both"/>
              <w:rPr>
                <w:rFonts w:asciiTheme="minorHAnsi" w:hAnsiTheme="minorHAnsi" w:cstheme="minorHAnsi"/>
                <w:sz w:val="22"/>
                <w:szCs w:val="22"/>
                <w:lang w:val="en-GB"/>
              </w:rPr>
            </w:pPr>
            <w:r w:rsidRPr="00790652">
              <w:rPr>
                <w:rFonts w:asciiTheme="minorHAnsi" w:hAnsiTheme="minorHAnsi" w:cstheme="minorHAnsi"/>
                <w:sz w:val="22"/>
                <w:szCs w:val="22"/>
                <w:lang w:val="en-GB"/>
              </w:rPr>
              <w:t xml:space="preserve">For objectives of the working groups, please read the Memorandum of understanding: </w:t>
            </w:r>
            <w:hyperlink r:id="rId22" w:history="1">
              <w:r w:rsidRPr="00790652">
                <w:rPr>
                  <w:rStyle w:val="Lienhypertexte"/>
                  <w:rFonts w:asciiTheme="minorHAnsi" w:hAnsiTheme="minorHAnsi" w:cstheme="minorHAnsi"/>
                  <w:sz w:val="22"/>
                  <w:szCs w:val="22"/>
                  <w:lang w:val="en-GB"/>
                </w:rPr>
                <w:t>https://e-services.cost.eu/files/domain_files/CA/Action_CA21135/mou/CA21135-e.pdf</w:t>
              </w:r>
            </w:hyperlink>
            <w:r w:rsidRPr="00790652">
              <w:rPr>
                <w:rFonts w:asciiTheme="minorHAnsi" w:hAnsiTheme="minorHAnsi" w:cstheme="minorHAnsi"/>
                <w:sz w:val="22"/>
                <w:szCs w:val="22"/>
                <w:lang w:val="en-GB"/>
              </w:rPr>
              <w:t xml:space="preserve">. </w:t>
            </w:r>
          </w:p>
          <w:p w14:paraId="1339A5F9" w14:textId="33C3BD46" w:rsidR="001A68A3" w:rsidRPr="00790652" w:rsidRDefault="00DA3DC8" w:rsidP="00DA3DC8">
            <w:pPr>
              <w:ind w:right="-24"/>
              <w:jc w:val="both"/>
              <w:rPr>
                <w:rFonts w:asciiTheme="minorHAnsi" w:hAnsiTheme="minorHAnsi" w:cstheme="minorHAnsi"/>
                <w:b/>
                <w:color w:val="0070C0"/>
                <w:sz w:val="22"/>
                <w:szCs w:val="22"/>
                <w:lang w:val="en-GB"/>
              </w:rPr>
            </w:pPr>
            <w:r w:rsidRPr="00790652">
              <w:rPr>
                <w:rFonts w:asciiTheme="minorHAnsi" w:hAnsiTheme="minorHAnsi" w:cstheme="minorHAnsi"/>
                <w:sz w:val="22"/>
                <w:szCs w:val="22"/>
                <w:lang w:val="en-GB"/>
              </w:rPr>
              <w:t xml:space="preserve">Please include how the planned communication </w:t>
            </w:r>
            <w:r w:rsidR="001A68A3" w:rsidRPr="00790652">
              <w:rPr>
                <w:rFonts w:asciiTheme="minorHAnsi" w:hAnsiTheme="minorHAnsi" w:cstheme="minorHAnsi"/>
                <w:sz w:val="22"/>
                <w:szCs w:val="22"/>
                <w:lang w:val="en-GB"/>
              </w:rPr>
              <w:t>will contribute to the plan of one or more WG(s) of the Action.</w:t>
            </w:r>
          </w:p>
        </w:tc>
      </w:tr>
      <w:tr w:rsidR="001A68A3" w:rsidRPr="00790652" w14:paraId="372B6A10" w14:textId="77777777" w:rsidTr="00890B6A">
        <w:tc>
          <w:tcPr>
            <w:tcW w:w="10348" w:type="dxa"/>
            <w:tcBorders>
              <w:top w:val="single" w:sz="4" w:space="0" w:color="auto"/>
              <w:bottom w:val="single" w:sz="4" w:space="0" w:color="auto"/>
            </w:tcBorders>
            <w:shd w:val="clear" w:color="auto" w:fill="FFF2CC" w:themeFill="accent4" w:themeFillTint="33"/>
          </w:tcPr>
          <w:p w14:paraId="072ABE05" w14:textId="77777777" w:rsidR="001A68A3" w:rsidRPr="00790652" w:rsidRDefault="001A68A3" w:rsidP="00881A59">
            <w:pPr>
              <w:rPr>
                <w:rFonts w:asciiTheme="minorHAnsi" w:hAnsiTheme="minorHAnsi" w:cstheme="minorHAnsi"/>
                <w:color w:val="0070C0"/>
                <w:sz w:val="22"/>
                <w:szCs w:val="22"/>
                <w:lang w:val="en-GB"/>
              </w:rPr>
            </w:pPr>
            <w:r w:rsidRPr="00790652">
              <w:rPr>
                <w:rFonts w:asciiTheme="minorHAnsi" w:hAnsiTheme="minorHAnsi" w:cstheme="minorHAnsi"/>
                <w:b/>
                <w:color w:val="0070C0"/>
                <w:sz w:val="22"/>
                <w:szCs w:val="22"/>
                <w:lang w:val="en-GB"/>
              </w:rPr>
              <w:t xml:space="preserve">Estimated budget plan: </w:t>
            </w:r>
            <w:r w:rsidRPr="00790652">
              <w:rPr>
                <w:rFonts w:asciiTheme="minorHAnsi" w:hAnsiTheme="minorHAnsi" w:cstheme="minorHAnsi"/>
                <w:color w:val="0070C0"/>
                <w:sz w:val="22"/>
                <w:szCs w:val="22"/>
                <w:lang w:val="en-GB"/>
              </w:rPr>
              <w:t>The applicant is requested to define a budget to explain the requested amount. An example is provided below for 1 month mission. The budget must consider shorter or longer stays. Asking 2000 euros for one week is not reasonable.</w:t>
            </w:r>
          </w:p>
          <w:p w14:paraId="0DC88150" w14:textId="77777777" w:rsidR="001A68A3" w:rsidRPr="00790652" w:rsidRDefault="001A68A3" w:rsidP="00881A59">
            <w:pPr>
              <w:rPr>
                <w:rFonts w:asciiTheme="minorHAnsi" w:hAnsiTheme="minorHAnsi" w:cstheme="minorHAnsi"/>
                <w:color w:val="0070C0"/>
                <w:sz w:val="22"/>
                <w:szCs w:val="22"/>
                <w:lang w:val="en-GB"/>
              </w:rPr>
            </w:pPr>
            <w:r w:rsidRPr="00790652">
              <w:rPr>
                <w:rFonts w:asciiTheme="minorHAnsi" w:hAnsiTheme="minorHAnsi" w:cstheme="minorHAnsi"/>
                <w:color w:val="0070C0"/>
                <w:sz w:val="22"/>
                <w:szCs w:val="22"/>
                <w:lang w:val="en-GB"/>
              </w:rPr>
              <w:t>Double-click the table to edit the embedded excel sheet. Fill only greyed boxes. Current data are to illustrate the automatic calculation. (If not working contact Philippe.bertrand@univ-poitiers.fr)</w:t>
            </w:r>
          </w:p>
          <w:bookmarkStart w:id="36" w:name="_MON_1737525914"/>
          <w:bookmarkEnd w:id="36"/>
          <w:p w14:paraId="60159614" w14:textId="6AED7C3A" w:rsidR="001A68A3" w:rsidRPr="00790652" w:rsidRDefault="00DA3DC8" w:rsidP="00881A59">
            <w:pPr>
              <w:rPr>
                <w:rFonts w:asciiTheme="minorHAnsi" w:hAnsiTheme="minorHAnsi" w:cstheme="minorHAnsi"/>
                <w:b/>
                <w:sz w:val="22"/>
                <w:szCs w:val="22"/>
                <w:u w:val="single"/>
                <w:lang w:val="en-GB"/>
              </w:rPr>
            </w:pPr>
            <w:r w:rsidRPr="00790652">
              <w:rPr>
                <w:rFonts w:asciiTheme="minorHAnsi" w:eastAsia="Times New Roman" w:hAnsiTheme="minorHAnsi" w:cstheme="minorHAnsi"/>
                <w:color w:val="000000"/>
                <w:sz w:val="22"/>
                <w:szCs w:val="22"/>
                <w:lang w:val="en-GB" w:eastAsia="fr-FR"/>
              </w:rPr>
              <w:object w:dxaOrig="8450" w:dyaOrig="2905" w14:anchorId="6AD4E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19.5pt" o:ole="">
                  <v:imagedata r:id="rId23" o:title=""/>
                </v:shape>
                <o:OLEObject Type="Embed" ProgID="Excel.Sheet.12" ShapeID="_x0000_i1025" DrawAspect="Content" ObjectID="_1770634013" r:id="rId24"/>
              </w:object>
            </w:r>
          </w:p>
        </w:tc>
      </w:tr>
    </w:tbl>
    <w:p w14:paraId="2FF5268E" w14:textId="6952BD2D" w:rsidR="001A68A3" w:rsidRPr="00790652" w:rsidRDefault="001A68A3" w:rsidP="00F07985">
      <w:pPr>
        <w:spacing w:after="0" w:line="240" w:lineRule="auto"/>
        <w:ind w:right="-24"/>
        <w:jc w:val="both"/>
        <w:rPr>
          <w:rFonts w:cstheme="minorHAnsi"/>
          <w:lang w:val="en-GB"/>
        </w:rPr>
      </w:pPr>
    </w:p>
    <w:p w14:paraId="5BE10503" w14:textId="77777777" w:rsidR="00646743" w:rsidRDefault="00646743" w:rsidP="00F07985">
      <w:pPr>
        <w:spacing w:after="0" w:line="240" w:lineRule="auto"/>
        <w:ind w:right="-24"/>
        <w:jc w:val="both"/>
        <w:rPr>
          <w:rFonts w:cstheme="minorHAnsi"/>
          <w:lang w:val="en-GB"/>
        </w:rPr>
      </w:pPr>
    </w:p>
    <w:p w14:paraId="6ABAA756" w14:textId="77777777" w:rsidR="00DB7523" w:rsidRDefault="00DB7523" w:rsidP="00F07985">
      <w:pPr>
        <w:spacing w:after="0" w:line="240" w:lineRule="auto"/>
        <w:ind w:right="-24"/>
        <w:jc w:val="both"/>
        <w:rPr>
          <w:rFonts w:cstheme="minorHAnsi"/>
          <w:lang w:val="en-GB"/>
        </w:rPr>
      </w:pPr>
    </w:p>
    <w:p w14:paraId="0185CC31" w14:textId="124D0371" w:rsidR="00CF3C27" w:rsidRPr="00790652" w:rsidRDefault="00CF3C27" w:rsidP="00864A7A">
      <w:pPr>
        <w:pStyle w:val="Title2"/>
      </w:pPr>
      <w:bookmarkStart w:id="37" w:name="_Toc149318694"/>
      <w:r w:rsidRPr="00790652">
        <w:lastRenderedPageBreak/>
        <w:t xml:space="preserve">Annex II </w:t>
      </w:r>
      <w:r w:rsidR="004D3DF7" w:rsidRPr="00790652">
        <w:t>Conference</w:t>
      </w:r>
      <w:r w:rsidR="000353BF" w:rsidRPr="00790652">
        <w:t>/Dissemination</w:t>
      </w:r>
      <w:r w:rsidRPr="00790652">
        <w:t xml:space="preserve"> Report Template</w:t>
      </w:r>
      <w:bookmarkEnd w:id="37"/>
    </w:p>
    <w:p w14:paraId="2A83A69C" w14:textId="50FDC506" w:rsidR="00CF3C27" w:rsidRPr="00790652" w:rsidRDefault="00CF3C27" w:rsidP="00CF3C27">
      <w:pPr>
        <w:rPr>
          <w:rFonts w:cstheme="minorHAnsi"/>
          <w:b/>
          <w:sz w:val="24"/>
          <w:szCs w:val="24"/>
          <w:lang w:val="en-GB"/>
        </w:rPr>
      </w:pPr>
      <w:r w:rsidRPr="00790652">
        <w:rPr>
          <w:rFonts w:cstheme="minorHAnsi"/>
          <w:b/>
          <w:sz w:val="24"/>
          <w:szCs w:val="24"/>
          <w:lang w:val="en-GB"/>
        </w:rPr>
        <w:t xml:space="preserve">Action number: </w:t>
      </w:r>
    </w:p>
    <w:p w14:paraId="179B6812" w14:textId="77777777" w:rsidR="00CF3C27" w:rsidRPr="00790652" w:rsidRDefault="00CF3C27" w:rsidP="00CF3C27">
      <w:pPr>
        <w:rPr>
          <w:rFonts w:cstheme="minorHAnsi"/>
          <w:b/>
          <w:sz w:val="24"/>
          <w:szCs w:val="24"/>
          <w:lang w:val="en-GB"/>
        </w:rPr>
      </w:pPr>
      <w:r w:rsidRPr="00790652">
        <w:rPr>
          <w:rFonts w:cstheme="minorHAnsi"/>
          <w:b/>
          <w:sz w:val="24"/>
          <w:szCs w:val="24"/>
          <w:lang w:val="en-GB"/>
        </w:rPr>
        <w:t xml:space="preserve">Grantee name: </w:t>
      </w:r>
    </w:p>
    <w:tbl>
      <w:tblPr>
        <w:tblStyle w:val="Grilledutableau"/>
        <w:tblW w:w="10461" w:type="dxa"/>
        <w:tblInd w:w="-5" w:type="dxa"/>
        <w:tblLook w:val="04A0" w:firstRow="1" w:lastRow="0" w:firstColumn="1" w:lastColumn="0" w:noHBand="0" w:noVBand="1"/>
      </w:tblPr>
      <w:tblGrid>
        <w:gridCol w:w="4820"/>
        <w:gridCol w:w="5641"/>
      </w:tblGrid>
      <w:tr w:rsidR="004A3561" w:rsidRPr="007965EF" w14:paraId="40E9598D" w14:textId="77777777" w:rsidTr="004A3561">
        <w:trPr>
          <w:trHeight w:val="209"/>
        </w:trPr>
        <w:tc>
          <w:tcPr>
            <w:tcW w:w="10461" w:type="dxa"/>
            <w:gridSpan w:val="2"/>
            <w:tcBorders>
              <w:bottom w:val="single" w:sz="4" w:space="0" w:color="auto"/>
            </w:tcBorders>
          </w:tcPr>
          <w:p w14:paraId="552C2B68" w14:textId="77777777" w:rsidR="004A3561" w:rsidRPr="00790652" w:rsidRDefault="004A3561" w:rsidP="004A3561">
            <w:pPr>
              <w:spacing w:before="120"/>
              <w:rPr>
                <w:b/>
                <w:sz w:val="22"/>
                <w:szCs w:val="24"/>
                <w:u w:val="single"/>
                <w:lang w:val="en-GB"/>
              </w:rPr>
            </w:pPr>
            <w:r w:rsidRPr="00790652">
              <w:rPr>
                <w:b/>
                <w:sz w:val="22"/>
                <w:u w:val="single"/>
                <w:lang w:val="en-GB"/>
              </w:rPr>
              <w:t xml:space="preserve">Conference Details </w:t>
            </w:r>
          </w:p>
          <w:p w14:paraId="1A8A245A"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Conference title:</w:t>
            </w:r>
          </w:p>
          <w:p w14:paraId="40A155EE"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 xml:space="preserve">Conference web-page: </w:t>
            </w:r>
          </w:p>
          <w:p w14:paraId="086A5F02"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Conference venue</w:t>
            </w:r>
            <w:r w:rsidRPr="00790652">
              <w:rPr>
                <w:rStyle w:val="Appelnotedebasdep"/>
                <w:rFonts w:ascii="ArialMT" w:hAnsi="ArialMT" w:cs="ArialMT"/>
                <w:color w:val="656966"/>
              </w:rPr>
              <w:footnoteReference w:id="2"/>
            </w:r>
            <w:r w:rsidRPr="00790652">
              <w:rPr>
                <w:rFonts w:ascii="ArialMT" w:hAnsi="ArialMT" w:cs="ArialMT"/>
                <w:color w:val="656966"/>
                <w:lang w:val="en-GB"/>
              </w:rPr>
              <w:t xml:space="preserve">: </w:t>
            </w:r>
          </w:p>
          <w:p w14:paraId="73CB9781"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Conference start and end date: DD/MM/YYYY to DD/MM/YYYY</w:t>
            </w:r>
            <w:r w:rsidRPr="00790652" w:rsidDel="003F4382">
              <w:rPr>
                <w:rFonts w:ascii="ArialMT" w:hAnsi="ArialMT" w:cs="ArialMT"/>
                <w:color w:val="656966"/>
                <w:lang w:val="en-GB"/>
              </w:rPr>
              <w:t xml:space="preserve"> </w:t>
            </w:r>
          </w:p>
          <w:p w14:paraId="24D20D26" w14:textId="77777777" w:rsidR="004A3561" w:rsidRPr="00790652" w:rsidRDefault="004A3561" w:rsidP="004A3561">
            <w:pPr>
              <w:spacing w:before="120"/>
              <w:rPr>
                <w:b/>
                <w:sz w:val="22"/>
                <w:u w:val="single"/>
                <w:lang w:val="en-GB"/>
              </w:rPr>
            </w:pPr>
            <w:r w:rsidRPr="00790652">
              <w:rPr>
                <w:b/>
                <w:sz w:val="22"/>
                <w:u w:val="single"/>
                <w:lang w:val="en-GB"/>
              </w:rPr>
              <w:t xml:space="preserve">Accepted oral contribution details </w:t>
            </w:r>
          </w:p>
          <w:p w14:paraId="294F3270"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 xml:space="preserve">Title of the presentation: </w:t>
            </w:r>
          </w:p>
          <w:p w14:paraId="5E4EBF0A"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 xml:space="preserve">Co-authors: </w:t>
            </w:r>
          </w:p>
          <w:p w14:paraId="0E03BFFF"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Other details of the presentation: specify here any additional details related to the contribution (e.g. title of the session / track of the conference programme in which the contribution is accepted)</w:t>
            </w:r>
          </w:p>
        </w:tc>
      </w:tr>
      <w:tr w:rsidR="004A3561" w:rsidRPr="007965EF" w14:paraId="0CCB9997" w14:textId="77777777" w:rsidTr="004A3561">
        <w:trPr>
          <w:trHeight w:val="218"/>
        </w:trPr>
        <w:tc>
          <w:tcPr>
            <w:tcW w:w="10461" w:type="dxa"/>
            <w:gridSpan w:val="2"/>
            <w:tcBorders>
              <w:top w:val="nil"/>
              <w:bottom w:val="single" w:sz="4" w:space="0" w:color="auto"/>
            </w:tcBorders>
          </w:tcPr>
          <w:p w14:paraId="531D4DBD" w14:textId="77777777" w:rsidR="004A3561" w:rsidRPr="00790652" w:rsidRDefault="004A3561" w:rsidP="004A3561">
            <w:pPr>
              <w:spacing w:before="120"/>
              <w:rPr>
                <w:b/>
                <w:sz w:val="22"/>
                <w:szCs w:val="24"/>
                <w:u w:val="single"/>
                <w:lang w:val="en-GB"/>
              </w:rPr>
            </w:pPr>
            <w:r w:rsidRPr="00790652">
              <w:rPr>
                <w:b/>
                <w:sz w:val="22"/>
                <w:szCs w:val="24"/>
                <w:u w:val="single"/>
                <w:lang w:val="en-GB"/>
              </w:rPr>
              <w:t xml:space="preserve">Outcome of the conference participation </w:t>
            </w:r>
          </w:p>
          <w:p w14:paraId="263C2B7F"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Description of the outcome of the conference presentation, including contacts made and potential for future collaborations.</w:t>
            </w:r>
          </w:p>
          <w:p w14:paraId="6D5D66D3" w14:textId="77777777" w:rsidR="004A3561" w:rsidRPr="00790652" w:rsidRDefault="004A3561" w:rsidP="004A3561">
            <w:pPr>
              <w:spacing w:before="120"/>
              <w:rPr>
                <w:i/>
                <w:iCs/>
                <w:lang w:val="en-GB"/>
              </w:rPr>
            </w:pPr>
            <w:r w:rsidRPr="00790652">
              <w:rPr>
                <w:i/>
                <w:iCs/>
                <w:lang w:val="en-GB"/>
              </w:rPr>
              <w:t xml:space="preserve">(max.500 word) </w:t>
            </w:r>
          </w:p>
          <w:p w14:paraId="02FF0767" w14:textId="6C0C0AA3" w:rsidR="004A3561" w:rsidRPr="00790652" w:rsidRDefault="004A3561" w:rsidP="004A3561">
            <w:pPr>
              <w:spacing w:before="120"/>
              <w:rPr>
                <w:i/>
                <w:iCs/>
                <w:lang w:val="en-GB"/>
              </w:rPr>
            </w:pPr>
            <w:r w:rsidRPr="00790652">
              <w:rPr>
                <w:shd w:val="clear" w:color="auto" w:fill="E7E6E6" w:themeFill="background2"/>
                <w:lang w:val="en-GB"/>
              </w:rPr>
              <w:t>Applicant enters max. 500 word summary here.</w:t>
            </w:r>
          </w:p>
        </w:tc>
      </w:tr>
      <w:tr w:rsidR="004A3561" w:rsidRPr="007965EF" w14:paraId="3B73254D" w14:textId="77777777" w:rsidTr="004A3561">
        <w:trPr>
          <w:trHeight w:val="113"/>
        </w:trPr>
        <w:tc>
          <w:tcPr>
            <w:tcW w:w="10461" w:type="dxa"/>
            <w:gridSpan w:val="2"/>
            <w:tcBorders>
              <w:bottom w:val="nil"/>
            </w:tcBorders>
          </w:tcPr>
          <w:p w14:paraId="79CFFEE9" w14:textId="77777777" w:rsidR="004A3561" w:rsidRPr="00790652" w:rsidRDefault="004A3561" w:rsidP="004A3561">
            <w:pPr>
              <w:spacing w:before="120"/>
              <w:rPr>
                <w:rFonts w:ascii="ArialMT" w:hAnsi="ArialMT" w:cs="ArialMT"/>
                <w:color w:val="656966"/>
                <w:lang w:val="en-GB"/>
              </w:rPr>
            </w:pPr>
            <w:r w:rsidRPr="00790652">
              <w:rPr>
                <w:b/>
                <w:sz w:val="22"/>
                <w:szCs w:val="24"/>
                <w:u w:val="single"/>
                <w:lang w:val="en-GB"/>
              </w:rPr>
              <w:t>Acknowledgement of inclusion of necessary supporting documents to claim the grant</w:t>
            </w:r>
          </w:p>
        </w:tc>
      </w:tr>
      <w:tr w:rsidR="004A3561" w:rsidRPr="007965EF" w14:paraId="51E1D772" w14:textId="77777777" w:rsidTr="004A3561">
        <w:trPr>
          <w:trHeight w:val="230"/>
        </w:trPr>
        <w:tc>
          <w:tcPr>
            <w:tcW w:w="10461" w:type="dxa"/>
            <w:gridSpan w:val="2"/>
            <w:tcBorders>
              <w:top w:val="nil"/>
              <w:bottom w:val="single" w:sz="4" w:space="0" w:color="auto"/>
            </w:tcBorders>
          </w:tcPr>
          <w:p w14:paraId="4B6ABE7C"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softHyphen/>
              <w:t>I confirm that the following documents have been uploaded on e-COST as an integral part of this report:</w:t>
            </w:r>
          </w:p>
          <w:p w14:paraId="591A67C6" w14:textId="77777777" w:rsidR="004A3561" w:rsidRPr="00790652" w:rsidRDefault="004A3561" w:rsidP="004A3561">
            <w:pPr>
              <w:pStyle w:val="Paragraphedeliste"/>
              <w:numPr>
                <w:ilvl w:val="0"/>
                <w:numId w:val="33"/>
              </w:numPr>
              <w:spacing w:before="120"/>
              <w:jc w:val="both"/>
              <w:rPr>
                <w:rFonts w:ascii="ArialMT" w:hAnsi="ArialMT" w:cs="ArialMT"/>
                <w:color w:val="656966"/>
                <w:lang w:val="en-GB"/>
              </w:rPr>
            </w:pPr>
            <w:r w:rsidRPr="00790652">
              <w:rPr>
                <w:rFonts w:ascii="ArialMT" w:hAnsi="ArialMT" w:cs="ArialMT"/>
                <w:color w:val="656966"/>
                <w:lang w:val="en-GB"/>
              </w:rPr>
              <w:t>the certificate of conference attendance.</w:t>
            </w:r>
          </w:p>
          <w:p w14:paraId="650BF0C4" w14:textId="77777777" w:rsidR="004A3561" w:rsidRPr="00790652" w:rsidRDefault="004A3561" w:rsidP="004A3561">
            <w:pPr>
              <w:pStyle w:val="Paragraphedeliste"/>
              <w:numPr>
                <w:ilvl w:val="0"/>
                <w:numId w:val="33"/>
              </w:numPr>
              <w:spacing w:before="120"/>
              <w:jc w:val="both"/>
              <w:rPr>
                <w:rFonts w:ascii="ArialMT" w:hAnsi="ArialMT" w:cs="ArialMT"/>
                <w:color w:val="656966"/>
                <w:lang w:val="en-GB"/>
              </w:rPr>
            </w:pPr>
            <w:r w:rsidRPr="00790652">
              <w:rPr>
                <w:rFonts w:ascii="ArialMT" w:hAnsi="ArialMT" w:cs="ArialMT"/>
                <w:color w:val="656966"/>
                <w:lang w:val="en-GB"/>
              </w:rPr>
              <w:t>the programme of the conference or book of abstracts / proceedings indicating the oral presentation of the grantee.</w:t>
            </w:r>
          </w:p>
          <w:p w14:paraId="1620873E" w14:textId="77777777" w:rsidR="004A3561" w:rsidRPr="00790652" w:rsidRDefault="004A3561" w:rsidP="004A3561">
            <w:pPr>
              <w:pStyle w:val="Paragraphedeliste"/>
              <w:numPr>
                <w:ilvl w:val="0"/>
                <w:numId w:val="33"/>
              </w:numPr>
              <w:spacing w:before="120"/>
              <w:jc w:val="both"/>
              <w:rPr>
                <w:rFonts w:ascii="ArialMT" w:hAnsi="ArialMT" w:cs="ArialMT"/>
                <w:color w:val="656966"/>
                <w:lang w:val="en-GB"/>
              </w:rPr>
            </w:pPr>
            <w:r w:rsidRPr="00790652">
              <w:rPr>
                <w:rFonts w:ascii="ArialMT" w:hAnsi="ArialMT" w:cs="ArialMT"/>
                <w:color w:val="656966"/>
                <w:lang w:val="en-GB"/>
              </w:rPr>
              <w:t>copy of the given presentation.</w:t>
            </w:r>
          </w:p>
          <w:p w14:paraId="78F1088C" w14:textId="77777777" w:rsidR="004A3561" w:rsidRPr="00790652" w:rsidRDefault="004A3561" w:rsidP="004A3561">
            <w:pPr>
              <w:spacing w:before="120"/>
              <w:rPr>
                <w:i/>
                <w:lang w:val="en-GB"/>
              </w:rPr>
            </w:pPr>
          </w:p>
        </w:tc>
      </w:tr>
      <w:tr w:rsidR="00543694" w:rsidRPr="007965EF" w14:paraId="1DB3D7A5" w14:textId="77777777" w:rsidTr="004A3561">
        <w:tblPrEx>
          <w:tblCellMar>
            <w:left w:w="0" w:type="dxa"/>
            <w:right w:w="0" w:type="dxa"/>
          </w:tblCellMar>
        </w:tblPrEx>
        <w:tc>
          <w:tcPr>
            <w:tcW w:w="10461" w:type="dxa"/>
            <w:gridSpan w:val="2"/>
            <w:tcBorders>
              <w:top w:val="single" w:sz="4" w:space="0" w:color="auto"/>
              <w:bottom w:val="single" w:sz="4" w:space="0" w:color="auto"/>
            </w:tcBorders>
            <w:shd w:val="clear" w:color="auto" w:fill="FFC000"/>
          </w:tcPr>
          <w:p w14:paraId="69A4A088" w14:textId="77777777" w:rsidR="000353BF" w:rsidRPr="00790652" w:rsidRDefault="000353BF" w:rsidP="000353BF">
            <w:pPr>
              <w:jc w:val="both"/>
              <w:rPr>
                <w:rFonts w:cs="Arial"/>
                <w:b/>
                <w:bCs/>
                <w:lang w:val="en-GB"/>
              </w:rPr>
            </w:pPr>
          </w:p>
          <w:p w14:paraId="6BAF6E46" w14:textId="77020B22" w:rsidR="00543694" w:rsidRPr="00790652" w:rsidRDefault="00543694" w:rsidP="000353BF">
            <w:pPr>
              <w:jc w:val="both"/>
              <w:rPr>
                <w:rFonts w:cs="Arial"/>
                <w:b/>
                <w:bCs/>
                <w:color w:val="auto"/>
                <w:lang w:val="en-GB"/>
              </w:rPr>
            </w:pPr>
            <w:r w:rsidRPr="00790652">
              <w:rPr>
                <w:rFonts w:cs="Arial"/>
                <w:b/>
                <w:bCs/>
                <w:lang w:val="en-GB"/>
              </w:rPr>
              <w:t>Short report for dissemination purposes</w:t>
            </w:r>
            <w:r w:rsidR="000353BF" w:rsidRPr="00790652">
              <w:rPr>
                <w:rFonts w:cs="Arial"/>
                <w:b/>
                <w:bCs/>
                <w:lang w:val="en-GB"/>
              </w:rPr>
              <w:t xml:space="preserve">. Examples of items to be </w:t>
            </w:r>
            <w:r w:rsidRPr="00790652">
              <w:rPr>
                <w:rFonts w:cs="Arial"/>
                <w:b/>
                <w:lang w:val="en-GB"/>
              </w:rPr>
              <w:t>added in the scientific report or send directly</w:t>
            </w:r>
            <w:r w:rsidRPr="00790652">
              <w:rPr>
                <w:rFonts w:cs="Arial"/>
                <w:b/>
                <w:u w:val="single"/>
                <w:lang w:val="en-GB"/>
              </w:rPr>
              <w:t xml:space="preserve"> </w:t>
            </w:r>
            <w:r w:rsidRPr="00790652">
              <w:rPr>
                <w:rFonts w:cs="Arial"/>
                <w:b/>
                <w:lang w:val="en-GB"/>
              </w:rPr>
              <w:t xml:space="preserve">to </w:t>
            </w:r>
            <w:r w:rsidRPr="00790652">
              <w:rPr>
                <w:rFonts w:cs="Arial"/>
                <w:b/>
                <w:bCs/>
                <w:lang w:val="en-GB"/>
              </w:rPr>
              <w:t>Barbara Breznik (barbara.breznik@nib.s</w:t>
            </w:r>
            <w:r w:rsidR="00914CD0" w:rsidRPr="00790652">
              <w:rPr>
                <w:rFonts w:cs="Arial"/>
                <w:b/>
                <w:bCs/>
                <w:lang w:val="en-GB"/>
              </w:rPr>
              <w:t>i</w:t>
            </w:r>
            <w:r w:rsidRPr="00790652">
              <w:rPr>
                <w:rFonts w:cs="Arial"/>
                <w:b/>
                <w:bCs/>
                <w:lang w:val="en-GB"/>
              </w:rPr>
              <w:t xml:space="preserve">) </w:t>
            </w:r>
            <w:r w:rsidRPr="00790652">
              <w:rPr>
                <w:rFonts w:cs="Arial"/>
                <w:b/>
                <w:lang w:val="en-GB"/>
              </w:rPr>
              <w:t xml:space="preserve">and </w:t>
            </w:r>
            <w:r w:rsidRPr="00790652">
              <w:rPr>
                <w:rStyle w:val="jet-listing-dynamic-fieldcontent"/>
                <w:rFonts w:cs="Arial"/>
                <w:b/>
                <w:lang w:val="en-GB"/>
              </w:rPr>
              <w:t>R</w:t>
            </w:r>
            <w:r w:rsidRPr="00790652">
              <w:rPr>
                <w:rStyle w:val="jet-listing-dynamic-fieldcontent"/>
                <w:rFonts w:cs="Arial"/>
                <w:b/>
                <w:color w:val="auto"/>
                <w:lang w:val="en-GB"/>
              </w:rPr>
              <w:t>osalinda Sorrentino (</w:t>
            </w:r>
            <w:r w:rsidRPr="00790652">
              <w:rPr>
                <w:rStyle w:val="Lienhypertexte"/>
                <w:rFonts w:cs="Arial"/>
                <w:b/>
                <w:color w:val="auto"/>
                <w:u w:val="none"/>
                <w:lang w:val="en-GB"/>
              </w:rPr>
              <w:t>rsorrentino@unisa.it</w:t>
            </w:r>
            <w:r w:rsidRPr="00790652">
              <w:rPr>
                <w:rFonts w:cs="Arial"/>
                <w:b/>
                <w:bCs/>
                <w:color w:val="auto"/>
                <w:lang w:val="en-GB"/>
              </w:rPr>
              <w:t>)</w:t>
            </w:r>
            <w:ins w:id="38" w:author="Bertrand Philippe" w:date="2023-10-31T09:52:00Z">
              <w:r w:rsidR="00907F55">
                <w:rPr>
                  <w:rFonts w:cs="Arial"/>
                  <w:b/>
                  <w:bCs/>
                  <w:color w:val="auto"/>
                  <w:lang w:val="en-GB"/>
                </w:rPr>
                <w:t>.</w:t>
              </w:r>
            </w:ins>
          </w:p>
          <w:p w14:paraId="247E55F1" w14:textId="7089F561" w:rsidR="000353BF" w:rsidRPr="00907F55" w:rsidRDefault="00907F55" w:rsidP="000353BF">
            <w:pPr>
              <w:jc w:val="both"/>
              <w:rPr>
                <w:rFonts w:cs="Arial"/>
                <w:sz w:val="22"/>
                <w:szCs w:val="22"/>
                <w:lang w:val="en-GB"/>
                <w:rPrChange w:id="39" w:author="Bertrand Philippe" w:date="2023-10-31T09:53:00Z">
                  <w:rPr>
                    <w:rFonts w:cs="Arial"/>
                    <w:lang w:val="en-GB"/>
                  </w:rPr>
                </w:rPrChange>
              </w:rPr>
            </w:pPr>
            <w:ins w:id="40" w:author="Bertrand Philippe" w:date="2023-10-31T09:52:00Z">
              <w:r w:rsidRPr="00907F55">
                <w:rPr>
                  <w:rFonts w:cs="Arial"/>
                  <w:b/>
                  <w:i/>
                  <w:iCs/>
                  <w:color w:val="000000"/>
                  <w:sz w:val="22"/>
                  <w:szCs w:val="22"/>
                  <w:lang w:val="en-US"/>
                  <w:rPrChange w:id="41" w:author="Bertrand Philippe" w:date="2023-10-31T09:53:00Z">
                    <w:rPr>
                      <w:rFonts w:cs="Arial"/>
                      <w:b/>
                      <w:i/>
                      <w:iCs/>
                      <w:color w:val="000000"/>
                      <w:sz w:val="24"/>
                      <w:szCs w:val="24"/>
                      <w:lang w:val="en-US"/>
                    </w:rPr>
                  </w:rPrChange>
                </w:rPr>
                <w:t>The participant acknowledges that he/she is aware that his/her data and dissemination material will be collected, stored, processed and used for the purposes of the activities of the IMMUNO-model COST action CA21135 in accordance with the General Data Protection Regulation (GDPR).</w:t>
              </w:r>
            </w:ins>
          </w:p>
        </w:tc>
      </w:tr>
      <w:tr w:rsidR="00543694" w:rsidRPr="007965EF" w14:paraId="06A7247D" w14:textId="77777777" w:rsidTr="004A3561">
        <w:tblPrEx>
          <w:tblCellMar>
            <w:left w:w="0" w:type="dxa"/>
            <w:right w:w="0" w:type="dxa"/>
          </w:tblCellMar>
        </w:tblPrEx>
        <w:tc>
          <w:tcPr>
            <w:tcW w:w="10461" w:type="dxa"/>
            <w:gridSpan w:val="2"/>
            <w:tcBorders>
              <w:top w:val="single" w:sz="4" w:space="0" w:color="auto"/>
              <w:bottom w:val="single" w:sz="4" w:space="0" w:color="auto"/>
            </w:tcBorders>
          </w:tcPr>
          <w:p w14:paraId="1764874C" w14:textId="77777777" w:rsidR="00543694" w:rsidRPr="00790652" w:rsidRDefault="00543694" w:rsidP="00BA7C80">
            <w:pPr>
              <w:shd w:val="clear" w:color="auto" w:fill="FFF2CC" w:themeFill="accent4" w:themeFillTint="33"/>
              <w:rPr>
                <w:rFonts w:cstheme="minorHAnsi"/>
                <w:lang w:val="en-GB"/>
              </w:rPr>
            </w:pPr>
            <w:r w:rsidRPr="00790652">
              <w:rPr>
                <w:rFonts w:cs="Arial"/>
                <w:lang w:val="en-GB"/>
              </w:rPr>
              <w:t>short blog / success story (3-4 sentences)</w:t>
            </w:r>
          </w:p>
        </w:tc>
      </w:tr>
      <w:tr w:rsidR="00543694" w:rsidRPr="007965EF" w14:paraId="186FCAA7" w14:textId="77777777" w:rsidTr="004A3561">
        <w:tblPrEx>
          <w:tblCellMar>
            <w:left w:w="0" w:type="dxa"/>
            <w:right w:w="0" w:type="dxa"/>
          </w:tblCellMar>
        </w:tblPrEx>
        <w:tc>
          <w:tcPr>
            <w:tcW w:w="10461" w:type="dxa"/>
            <w:gridSpan w:val="2"/>
            <w:tcBorders>
              <w:top w:val="single" w:sz="4" w:space="0" w:color="auto"/>
              <w:bottom w:val="nil"/>
            </w:tcBorders>
          </w:tcPr>
          <w:p w14:paraId="552F7386" w14:textId="77777777" w:rsidR="00543694" w:rsidRPr="00790652" w:rsidRDefault="00543694" w:rsidP="00BA7C80">
            <w:pPr>
              <w:shd w:val="clear" w:color="auto" w:fill="FFF2CC" w:themeFill="accent4" w:themeFillTint="33"/>
              <w:rPr>
                <w:rFonts w:cstheme="minorHAnsi"/>
                <w:lang w:val="en-GB"/>
              </w:rPr>
            </w:pPr>
            <w:r w:rsidRPr="00790652">
              <w:rPr>
                <w:rFonts w:cstheme="minorHAnsi"/>
                <w:lang w:val="en-GB"/>
              </w:rPr>
              <w:t>Examples of pictures to add</w:t>
            </w:r>
          </w:p>
        </w:tc>
      </w:tr>
      <w:tr w:rsidR="00543694" w:rsidRPr="007965EF" w14:paraId="740CE368" w14:textId="77777777" w:rsidTr="004A3561">
        <w:tblPrEx>
          <w:tblCellMar>
            <w:left w:w="0" w:type="dxa"/>
            <w:right w:w="0" w:type="dxa"/>
          </w:tblCellMar>
        </w:tblPrEx>
        <w:trPr>
          <w:trHeight w:val="2964"/>
        </w:trPr>
        <w:tc>
          <w:tcPr>
            <w:tcW w:w="4820" w:type="dxa"/>
            <w:tcBorders>
              <w:top w:val="nil"/>
              <w:bottom w:val="single" w:sz="4" w:space="0" w:color="auto"/>
            </w:tcBorders>
          </w:tcPr>
          <w:p w14:paraId="197B391D" w14:textId="77777777" w:rsidR="00543694" w:rsidRPr="00790652" w:rsidRDefault="00543694" w:rsidP="00BA7C80">
            <w:pPr>
              <w:shd w:val="clear" w:color="auto" w:fill="FFF2CC" w:themeFill="accent4" w:themeFillTint="33"/>
              <w:rPr>
                <w:rFonts w:cstheme="minorHAnsi"/>
                <w:lang w:val="en-GB"/>
              </w:rPr>
            </w:pPr>
            <w:r w:rsidRPr="00790652">
              <w:rPr>
                <w:noProof/>
                <w:lang w:eastAsia="fr-FR"/>
              </w:rPr>
              <w:drawing>
                <wp:inline distT="0" distB="0" distL="0" distR="0" wp14:anchorId="7C9C12D2" wp14:editId="1B8B7EBD">
                  <wp:extent cx="2790967" cy="1733100"/>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02581" cy="1740312"/>
                          </a:xfrm>
                          <a:prstGeom prst="rect">
                            <a:avLst/>
                          </a:prstGeom>
                        </pic:spPr>
                      </pic:pic>
                    </a:graphicData>
                  </a:graphic>
                </wp:inline>
              </w:drawing>
            </w:r>
            <w:r w:rsidRPr="00790652">
              <w:rPr>
                <w:rFonts w:cstheme="minorHAnsi"/>
                <w:lang w:val="en-GB"/>
              </w:rPr>
              <w:t xml:space="preserve"> </w:t>
            </w:r>
          </w:p>
          <w:p w14:paraId="18F69944" w14:textId="691D040E" w:rsidR="00BA7C80" w:rsidRPr="00790652" w:rsidRDefault="00543694" w:rsidP="00BA7C80">
            <w:pPr>
              <w:shd w:val="clear" w:color="auto" w:fill="FFF2CC" w:themeFill="accent4" w:themeFillTint="33"/>
              <w:ind w:firstLine="284"/>
              <w:rPr>
                <w:rFonts w:cstheme="minorHAnsi"/>
                <w:lang w:val="en-GB"/>
              </w:rPr>
            </w:pPr>
            <w:r w:rsidRPr="00790652">
              <w:rPr>
                <w:rFonts w:cstheme="minorHAnsi"/>
                <w:lang w:val="en-GB"/>
              </w:rPr>
              <w:t xml:space="preserve">Add picture caption: Myself at </w:t>
            </w:r>
            <w:r w:rsidR="00646743" w:rsidRPr="00790652">
              <w:rPr>
                <w:rFonts w:cstheme="minorHAnsi"/>
                <w:lang w:val="en-GB"/>
              </w:rPr>
              <w:t>Conference</w:t>
            </w:r>
            <w:r w:rsidR="000353BF" w:rsidRPr="00790652">
              <w:rPr>
                <w:rFonts w:cstheme="minorHAnsi"/>
                <w:lang w:val="en-GB"/>
              </w:rPr>
              <w:t xml:space="preserve"> X</w:t>
            </w:r>
            <w:r w:rsidRPr="00790652">
              <w:rPr>
                <w:rFonts w:cstheme="minorHAnsi"/>
                <w:lang w:val="en-GB"/>
              </w:rPr>
              <w:t>….</w:t>
            </w:r>
          </w:p>
          <w:p w14:paraId="274AD6AB" w14:textId="1F22E6A2" w:rsidR="00BA7C80" w:rsidRPr="00790652" w:rsidRDefault="00BA7C80" w:rsidP="00BA7C80">
            <w:pPr>
              <w:shd w:val="clear" w:color="auto" w:fill="FFF2CC" w:themeFill="accent4" w:themeFillTint="33"/>
              <w:rPr>
                <w:rFonts w:cstheme="minorHAnsi"/>
                <w:lang w:val="en-GB"/>
              </w:rPr>
            </w:pPr>
          </w:p>
        </w:tc>
        <w:tc>
          <w:tcPr>
            <w:tcW w:w="5641" w:type="dxa"/>
            <w:tcBorders>
              <w:top w:val="nil"/>
              <w:bottom w:val="single" w:sz="4" w:space="0" w:color="auto"/>
            </w:tcBorders>
          </w:tcPr>
          <w:p w14:paraId="7D1A1C62" w14:textId="77777777" w:rsidR="00543694" w:rsidRPr="00790652" w:rsidRDefault="00543694" w:rsidP="00BA7C80">
            <w:pPr>
              <w:shd w:val="clear" w:color="auto" w:fill="FFF2CC" w:themeFill="accent4" w:themeFillTint="33"/>
              <w:rPr>
                <w:rFonts w:cstheme="minorHAnsi"/>
                <w:lang w:val="en-GB"/>
              </w:rPr>
            </w:pPr>
            <w:r w:rsidRPr="00790652">
              <w:rPr>
                <w:rFonts w:cstheme="minorHAnsi"/>
                <w:noProof/>
                <w:lang w:eastAsia="fr-FR"/>
              </w:rPr>
              <w:drawing>
                <wp:inline distT="0" distB="0" distL="0" distR="0" wp14:anchorId="0F2E0D14" wp14:editId="74B87A59">
                  <wp:extent cx="2619375" cy="17430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19375" cy="1743075"/>
                          </a:xfrm>
                          <a:prstGeom prst="rect">
                            <a:avLst/>
                          </a:prstGeom>
                        </pic:spPr>
                      </pic:pic>
                    </a:graphicData>
                  </a:graphic>
                </wp:inline>
              </w:drawing>
            </w:r>
          </w:p>
          <w:p w14:paraId="6DBFD9A1" w14:textId="19317251" w:rsidR="00543694" w:rsidRPr="00790652" w:rsidRDefault="00543694" w:rsidP="00BA7C80">
            <w:pPr>
              <w:shd w:val="clear" w:color="auto" w:fill="FFF2CC" w:themeFill="accent4" w:themeFillTint="33"/>
              <w:ind w:firstLine="284"/>
              <w:rPr>
                <w:rFonts w:cstheme="minorHAnsi"/>
                <w:lang w:val="en-GB"/>
              </w:rPr>
            </w:pPr>
            <w:r w:rsidRPr="00790652">
              <w:rPr>
                <w:rFonts w:cstheme="minorHAnsi"/>
                <w:lang w:val="en-GB"/>
              </w:rPr>
              <w:t xml:space="preserve">Add caption: Myself giving a seminar/conference/in front of my poster…at </w:t>
            </w:r>
            <w:r w:rsidR="00646743" w:rsidRPr="00790652">
              <w:rPr>
                <w:rFonts w:cstheme="minorHAnsi"/>
                <w:lang w:val="en-GB"/>
              </w:rPr>
              <w:t>Conference X</w:t>
            </w:r>
            <w:r w:rsidRPr="00790652">
              <w:rPr>
                <w:rFonts w:cstheme="minorHAnsi"/>
                <w:lang w:val="en-GB"/>
              </w:rPr>
              <w:t>…</w:t>
            </w:r>
          </w:p>
        </w:tc>
      </w:tr>
      <w:tr w:rsidR="00543694" w:rsidRPr="007965EF" w14:paraId="2E5A1479" w14:textId="77777777" w:rsidTr="004A3561">
        <w:tblPrEx>
          <w:tblCellMar>
            <w:left w:w="0" w:type="dxa"/>
            <w:right w:w="0" w:type="dxa"/>
          </w:tblCellMar>
        </w:tblPrEx>
        <w:tc>
          <w:tcPr>
            <w:tcW w:w="10461" w:type="dxa"/>
            <w:gridSpan w:val="2"/>
            <w:tcBorders>
              <w:top w:val="single" w:sz="4" w:space="0" w:color="auto"/>
              <w:bottom w:val="single" w:sz="4" w:space="0" w:color="auto"/>
            </w:tcBorders>
          </w:tcPr>
          <w:p w14:paraId="2D7CF89B" w14:textId="18FB501D" w:rsidR="00543694" w:rsidRPr="00790652" w:rsidRDefault="00543694" w:rsidP="00BA7C80">
            <w:pPr>
              <w:shd w:val="clear" w:color="auto" w:fill="FFF2CC" w:themeFill="accent4" w:themeFillTint="33"/>
              <w:rPr>
                <w:rFonts w:cstheme="minorHAnsi"/>
                <w:lang w:val="en-GB"/>
              </w:rPr>
            </w:pPr>
            <w:r w:rsidRPr="00790652">
              <w:rPr>
                <w:rFonts w:cstheme="minorHAnsi"/>
                <w:lang w:val="en-GB"/>
              </w:rPr>
              <w:t xml:space="preserve">Link to material to be downloaded (e.g. </w:t>
            </w:r>
            <w:r w:rsidR="00646743" w:rsidRPr="00790652">
              <w:rPr>
                <w:rFonts w:cstheme="minorHAnsi"/>
                <w:lang w:val="en-GB"/>
              </w:rPr>
              <w:t xml:space="preserve">powerpoint, </w:t>
            </w:r>
            <w:r w:rsidRPr="00790652">
              <w:rPr>
                <w:rFonts w:cstheme="minorHAnsi"/>
                <w:lang w:val="en-GB"/>
              </w:rPr>
              <w:t>videos, pictures at high resolution…)</w:t>
            </w:r>
          </w:p>
        </w:tc>
      </w:tr>
      <w:tr w:rsidR="00543694" w:rsidRPr="007965EF" w14:paraId="5CA88F42" w14:textId="77777777" w:rsidTr="004A3561">
        <w:tblPrEx>
          <w:tblCellMar>
            <w:left w:w="0" w:type="dxa"/>
            <w:right w:w="0" w:type="dxa"/>
          </w:tblCellMar>
        </w:tblPrEx>
        <w:tc>
          <w:tcPr>
            <w:tcW w:w="10461" w:type="dxa"/>
            <w:gridSpan w:val="2"/>
            <w:tcBorders>
              <w:top w:val="single" w:sz="4" w:space="0" w:color="auto"/>
              <w:bottom w:val="single" w:sz="4" w:space="0" w:color="auto"/>
            </w:tcBorders>
          </w:tcPr>
          <w:p w14:paraId="50D02858" w14:textId="77777777" w:rsidR="00543694" w:rsidRPr="00790652" w:rsidRDefault="00543694" w:rsidP="00BA7C80">
            <w:pPr>
              <w:shd w:val="clear" w:color="auto" w:fill="FFF2CC" w:themeFill="accent4" w:themeFillTint="33"/>
              <w:rPr>
                <w:rFonts w:cstheme="minorHAnsi"/>
                <w:lang w:val="en-GB"/>
              </w:rPr>
            </w:pPr>
            <w:r w:rsidRPr="00790652">
              <w:rPr>
                <w:rFonts w:cs="Arial"/>
                <w:lang w:val="en-GB"/>
              </w:rPr>
              <w:t>credentials in social media</w:t>
            </w:r>
            <w:r w:rsidRPr="00790652">
              <w:rPr>
                <w:rFonts w:cstheme="minorHAnsi"/>
                <w:lang w:val="en-GB"/>
              </w:rPr>
              <w:t>, if applicable</w:t>
            </w:r>
          </w:p>
        </w:tc>
      </w:tr>
    </w:tbl>
    <w:p w14:paraId="1BD0634E" w14:textId="77777777" w:rsidR="00543694" w:rsidRPr="00790652" w:rsidRDefault="00543694" w:rsidP="004A3561">
      <w:pPr>
        <w:shd w:val="clear" w:color="auto" w:fill="FFFFFF" w:themeFill="background1"/>
        <w:spacing w:after="0" w:line="240" w:lineRule="auto"/>
        <w:ind w:right="-24"/>
        <w:jc w:val="both"/>
        <w:rPr>
          <w:rFonts w:cstheme="minorHAnsi"/>
          <w:lang w:val="en-GB"/>
        </w:rPr>
      </w:pPr>
    </w:p>
    <w:sectPr w:rsidR="00543694" w:rsidRPr="00790652" w:rsidSect="001A68A3">
      <w:headerReference w:type="default" r:id="rId2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93777" w14:textId="77777777" w:rsidR="00955679" w:rsidRDefault="00955679" w:rsidP="00FE3929">
      <w:pPr>
        <w:spacing w:after="0" w:line="240" w:lineRule="auto"/>
      </w:pPr>
      <w:r>
        <w:separator/>
      </w:r>
    </w:p>
  </w:endnote>
  <w:endnote w:type="continuationSeparator" w:id="0">
    <w:p w14:paraId="2A532607" w14:textId="77777777" w:rsidR="00955679" w:rsidRDefault="00955679" w:rsidP="00FE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swiss"/>
    <w:notTrueType/>
    <w:pitch w:val="default"/>
    <w:sig w:usb0="00000003" w:usb1="00000000" w:usb2="00000000" w:usb3="00000000" w:csb0="0000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3AC58" w14:textId="77777777" w:rsidR="00955679" w:rsidRDefault="00955679" w:rsidP="00FE3929">
      <w:pPr>
        <w:spacing w:after="0" w:line="240" w:lineRule="auto"/>
      </w:pPr>
      <w:r>
        <w:separator/>
      </w:r>
    </w:p>
  </w:footnote>
  <w:footnote w:type="continuationSeparator" w:id="0">
    <w:p w14:paraId="282A8C58" w14:textId="77777777" w:rsidR="00955679" w:rsidRDefault="00955679" w:rsidP="00FE3929">
      <w:pPr>
        <w:spacing w:after="0" w:line="240" w:lineRule="auto"/>
      </w:pPr>
      <w:r>
        <w:continuationSeparator/>
      </w:r>
    </w:p>
  </w:footnote>
  <w:footnote w:id="1">
    <w:p w14:paraId="1E51C221" w14:textId="77777777" w:rsidR="00890B6A" w:rsidRPr="00860B0D" w:rsidRDefault="00890B6A" w:rsidP="00890B6A">
      <w:pPr>
        <w:pStyle w:val="Notedebasdepage"/>
      </w:pPr>
      <w:r>
        <w:rPr>
          <w:rStyle w:val="Appelnotedebasdep"/>
        </w:rPr>
        <w:footnoteRef/>
      </w:r>
      <w:r>
        <w:t xml:space="preserve"> </w:t>
      </w:r>
      <w:r>
        <w:rPr>
          <w:rFonts w:ascii="ArialMT" w:hAnsi="ArialMT" w:cs="ArialMT"/>
          <w:color w:val="656966"/>
        </w:rPr>
        <w:t>For an online conference, specify virtual participation; for hybrid conferences, specify whether it is an in-person or virtual participation.</w:t>
      </w:r>
    </w:p>
  </w:footnote>
  <w:footnote w:id="2">
    <w:p w14:paraId="59208762" w14:textId="77777777" w:rsidR="004A3561" w:rsidRPr="00860B0D" w:rsidRDefault="004A3561" w:rsidP="004A3561">
      <w:pPr>
        <w:pStyle w:val="Notedebasdepage"/>
      </w:pPr>
      <w:r>
        <w:rPr>
          <w:rStyle w:val="Appelnotedebasdep"/>
        </w:rPr>
        <w:footnoteRef/>
      </w:r>
      <w:r>
        <w:t xml:space="preserve"> </w:t>
      </w:r>
      <w:r>
        <w:rPr>
          <w:rFonts w:ascii="ArialMT" w:hAnsi="ArialMT" w:cs="ArialMT"/>
          <w:color w:val="656966"/>
        </w:rPr>
        <w:t>For an online conference, specify virtual participation; for hybrid conferences, specify whether it is an in-person or virtual participation.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2A2FA" w14:textId="32A853B3" w:rsidR="00FE3929" w:rsidRDefault="001A68A3" w:rsidP="001A68A3">
    <w:pPr>
      <w:pStyle w:val="En-tte"/>
      <w:tabs>
        <w:tab w:val="clear" w:pos="4536"/>
        <w:tab w:val="left" w:pos="4678"/>
        <w:tab w:val="center" w:pos="7371"/>
      </w:tabs>
    </w:pPr>
    <w:r>
      <w:rPr>
        <w:noProof/>
        <w:lang w:eastAsia="fr-FR"/>
      </w:rPr>
      <w:drawing>
        <wp:anchor distT="0" distB="0" distL="114300" distR="114300" simplePos="0" relativeHeight="251658240" behindDoc="1" locked="0" layoutInCell="1" allowOverlap="1" wp14:anchorId="4858CD44" wp14:editId="3F87BEB0">
          <wp:simplePos x="0" y="0"/>
          <wp:positionH relativeFrom="column">
            <wp:posOffset>4038600</wp:posOffset>
          </wp:positionH>
          <wp:positionV relativeFrom="paragraph">
            <wp:posOffset>1270</wp:posOffset>
          </wp:positionV>
          <wp:extent cx="2628900" cy="64897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unomodel-logo@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8900" cy="648970"/>
                  </a:xfrm>
                  <a:prstGeom prst="rect">
                    <a:avLst/>
                  </a:prstGeom>
                </pic:spPr>
              </pic:pic>
            </a:graphicData>
          </a:graphic>
        </wp:anchor>
      </w:drawing>
    </w:r>
    <w:r w:rsidR="00FE3929" w:rsidRPr="00FE3929">
      <w:rPr>
        <w:noProof/>
        <w:lang w:eastAsia="fr-FR"/>
      </w:rPr>
      <w:drawing>
        <wp:inline distT="0" distB="0" distL="0" distR="0" wp14:anchorId="3F0D6D8A" wp14:editId="717F32D4">
          <wp:extent cx="1581150" cy="652394"/>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26491" cy="671102"/>
                  </a:xfrm>
                  <a:prstGeom prst="rect">
                    <a:avLst/>
                  </a:prstGeom>
                </pic:spPr>
              </pic:pic>
            </a:graphicData>
          </a:graphic>
        </wp:inline>
      </w:drawing>
    </w:r>
    <w:r w:rsidR="00FE392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676910"/>
    <w:multiLevelType w:val="hybridMultilevel"/>
    <w:tmpl w:val="594E2F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C62E0E"/>
    <w:multiLevelType w:val="hybridMultilevel"/>
    <w:tmpl w:val="E13EEAF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85061"/>
    <w:multiLevelType w:val="hybridMultilevel"/>
    <w:tmpl w:val="BDE8134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1ED05CF"/>
    <w:multiLevelType w:val="hybridMultilevel"/>
    <w:tmpl w:val="00ECDA2E"/>
    <w:lvl w:ilvl="0" w:tplc="0C0A000F">
      <w:start w:val="1"/>
      <w:numFmt w:val="decimal"/>
      <w:lvlText w:val="%1."/>
      <w:lvlJc w:val="left"/>
      <w:pPr>
        <w:ind w:left="720" w:hanging="360"/>
      </w:pPr>
    </w:lvl>
    <w:lvl w:ilvl="1" w:tplc="9882485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CD2AF8"/>
    <w:multiLevelType w:val="hybridMultilevel"/>
    <w:tmpl w:val="3A9860E6"/>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32312FE"/>
    <w:multiLevelType w:val="hybridMultilevel"/>
    <w:tmpl w:val="88464D6E"/>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58124D"/>
    <w:multiLevelType w:val="hybridMultilevel"/>
    <w:tmpl w:val="1264C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DE0DA7"/>
    <w:multiLevelType w:val="hybridMultilevel"/>
    <w:tmpl w:val="B7DE6D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046A06"/>
    <w:multiLevelType w:val="hybridMultilevel"/>
    <w:tmpl w:val="7F4ABFE4"/>
    <w:lvl w:ilvl="0" w:tplc="0AD4BA3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C204AF"/>
    <w:multiLevelType w:val="hybridMultilevel"/>
    <w:tmpl w:val="0BE80DC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A65557"/>
    <w:multiLevelType w:val="hybridMultilevel"/>
    <w:tmpl w:val="5E4CF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5956FB"/>
    <w:multiLevelType w:val="hybridMultilevel"/>
    <w:tmpl w:val="382C7ED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22B4DCB"/>
    <w:multiLevelType w:val="hybridMultilevel"/>
    <w:tmpl w:val="672A254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15:restartNumberingAfterBreak="0">
    <w:nsid w:val="337D7449"/>
    <w:multiLevelType w:val="hybridMultilevel"/>
    <w:tmpl w:val="BF4A032A"/>
    <w:lvl w:ilvl="0" w:tplc="733070F4">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41705B5"/>
    <w:multiLevelType w:val="hybridMultilevel"/>
    <w:tmpl w:val="800A6614"/>
    <w:lvl w:ilvl="0" w:tplc="0C0A0013">
      <w:start w:val="1"/>
      <w:numFmt w:val="upperRoman"/>
      <w:lvlText w:val="%1."/>
      <w:lvlJc w:val="right"/>
      <w:pPr>
        <w:ind w:left="720" w:hanging="360"/>
      </w:pPr>
    </w:lvl>
    <w:lvl w:ilvl="1" w:tplc="9882485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8F3714"/>
    <w:multiLevelType w:val="hybridMultilevel"/>
    <w:tmpl w:val="8C4314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0942919"/>
    <w:multiLevelType w:val="hybridMultilevel"/>
    <w:tmpl w:val="5E3E05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612712"/>
    <w:multiLevelType w:val="hybridMultilevel"/>
    <w:tmpl w:val="176CCD8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15:restartNumberingAfterBreak="0">
    <w:nsid w:val="4FA0009E"/>
    <w:multiLevelType w:val="hybridMultilevel"/>
    <w:tmpl w:val="B3E274E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4160CD4"/>
    <w:multiLevelType w:val="hybridMultilevel"/>
    <w:tmpl w:val="C9508708"/>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440D81"/>
    <w:multiLevelType w:val="hybridMultilevel"/>
    <w:tmpl w:val="67D00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C01BBF"/>
    <w:multiLevelType w:val="hybridMultilevel"/>
    <w:tmpl w:val="3894D4CA"/>
    <w:lvl w:ilvl="0" w:tplc="733070F4">
      <w:numFmt w:val="bullet"/>
      <w:lvlText w:val="-"/>
      <w:lvlJc w:val="left"/>
      <w:pPr>
        <w:ind w:left="1789" w:hanging="360"/>
      </w:pPr>
      <w:rPr>
        <w:rFonts w:ascii="Arial" w:eastAsiaTheme="minorHAnsi" w:hAnsi="Arial" w:cs="Aria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22" w15:restartNumberingAfterBreak="0">
    <w:nsid w:val="583B0834"/>
    <w:multiLevelType w:val="hybridMultilevel"/>
    <w:tmpl w:val="48A08EDC"/>
    <w:lvl w:ilvl="0" w:tplc="2C263554">
      <w:numFmt w:val="bullet"/>
      <w:lvlText w:val="-"/>
      <w:lvlJc w:val="left"/>
      <w:pPr>
        <w:ind w:left="360" w:hanging="360"/>
      </w:pPr>
      <w:rPr>
        <w:rFonts w:ascii="ArialMT" w:eastAsiaTheme="minorHAnsi" w:hAnsi="ArialMT" w:cs="ArialM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6F5A59"/>
    <w:multiLevelType w:val="hybridMultilevel"/>
    <w:tmpl w:val="8B46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1C9550"/>
    <w:multiLevelType w:val="hybridMultilevel"/>
    <w:tmpl w:val="55C58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1C10010"/>
    <w:multiLevelType w:val="hybridMultilevel"/>
    <w:tmpl w:val="DD3E4212"/>
    <w:lvl w:ilvl="0" w:tplc="A3DA5538">
      <w:start w:val="4"/>
      <w:numFmt w:val="bullet"/>
      <w:lvlText w:val="-"/>
      <w:lvlJc w:val="left"/>
      <w:pPr>
        <w:ind w:left="720" w:hanging="360"/>
      </w:pPr>
      <w:rPr>
        <w:rFonts w:ascii="Arial" w:eastAsia="Meiry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7DBCCB"/>
    <w:multiLevelType w:val="hybridMultilevel"/>
    <w:tmpl w:val="61055A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47F2C5C"/>
    <w:multiLevelType w:val="hybridMultilevel"/>
    <w:tmpl w:val="0BF65996"/>
    <w:lvl w:ilvl="0" w:tplc="0C0A0013">
      <w:start w:val="1"/>
      <w:numFmt w:val="upperRoman"/>
      <w:lvlText w:val="%1."/>
      <w:lvlJc w:val="righ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66A764BC"/>
    <w:multiLevelType w:val="hybridMultilevel"/>
    <w:tmpl w:val="8DC06A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500F11"/>
    <w:multiLevelType w:val="hybridMultilevel"/>
    <w:tmpl w:val="5EE018A6"/>
    <w:lvl w:ilvl="0" w:tplc="0C0A000F">
      <w:start w:val="1"/>
      <w:numFmt w:val="decimal"/>
      <w:lvlText w:val="%1."/>
      <w:lvlJc w:val="left"/>
      <w:pPr>
        <w:ind w:left="1058" w:hanging="360"/>
      </w:pPr>
    </w:lvl>
    <w:lvl w:ilvl="1" w:tplc="0C0A0019" w:tentative="1">
      <w:start w:val="1"/>
      <w:numFmt w:val="lowerLetter"/>
      <w:lvlText w:val="%2."/>
      <w:lvlJc w:val="left"/>
      <w:pPr>
        <w:ind w:left="1778" w:hanging="360"/>
      </w:pPr>
    </w:lvl>
    <w:lvl w:ilvl="2" w:tplc="0C0A001B" w:tentative="1">
      <w:start w:val="1"/>
      <w:numFmt w:val="lowerRoman"/>
      <w:lvlText w:val="%3."/>
      <w:lvlJc w:val="right"/>
      <w:pPr>
        <w:ind w:left="2498" w:hanging="180"/>
      </w:pPr>
    </w:lvl>
    <w:lvl w:ilvl="3" w:tplc="0C0A000F" w:tentative="1">
      <w:start w:val="1"/>
      <w:numFmt w:val="decimal"/>
      <w:lvlText w:val="%4."/>
      <w:lvlJc w:val="left"/>
      <w:pPr>
        <w:ind w:left="3218" w:hanging="360"/>
      </w:pPr>
    </w:lvl>
    <w:lvl w:ilvl="4" w:tplc="0C0A0019" w:tentative="1">
      <w:start w:val="1"/>
      <w:numFmt w:val="lowerLetter"/>
      <w:lvlText w:val="%5."/>
      <w:lvlJc w:val="left"/>
      <w:pPr>
        <w:ind w:left="3938" w:hanging="360"/>
      </w:pPr>
    </w:lvl>
    <w:lvl w:ilvl="5" w:tplc="0C0A001B" w:tentative="1">
      <w:start w:val="1"/>
      <w:numFmt w:val="lowerRoman"/>
      <w:lvlText w:val="%6."/>
      <w:lvlJc w:val="right"/>
      <w:pPr>
        <w:ind w:left="4658" w:hanging="180"/>
      </w:pPr>
    </w:lvl>
    <w:lvl w:ilvl="6" w:tplc="0C0A000F" w:tentative="1">
      <w:start w:val="1"/>
      <w:numFmt w:val="decimal"/>
      <w:lvlText w:val="%7."/>
      <w:lvlJc w:val="left"/>
      <w:pPr>
        <w:ind w:left="5378" w:hanging="360"/>
      </w:pPr>
    </w:lvl>
    <w:lvl w:ilvl="7" w:tplc="0C0A0019" w:tentative="1">
      <w:start w:val="1"/>
      <w:numFmt w:val="lowerLetter"/>
      <w:lvlText w:val="%8."/>
      <w:lvlJc w:val="left"/>
      <w:pPr>
        <w:ind w:left="6098" w:hanging="360"/>
      </w:pPr>
    </w:lvl>
    <w:lvl w:ilvl="8" w:tplc="0C0A001B" w:tentative="1">
      <w:start w:val="1"/>
      <w:numFmt w:val="lowerRoman"/>
      <w:lvlText w:val="%9."/>
      <w:lvlJc w:val="right"/>
      <w:pPr>
        <w:ind w:left="6818" w:hanging="180"/>
      </w:pPr>
    </w:lvl>
  </w:abstractNum>
  <w:abstractNum w:abstractNumId="30" w15:restartNumberingAfterBreak="0">
    <w:nsid w:val="6D151552"/>
    <w:multiLevelType w:val="multilevel"/>
    <w:tmpl w:val="AC246A16"/>
    <w:lvl w:ilvl="0">
      <w:start w:val="1"/>
      <w:numFmt w:val="bullet"/>
      <w:lvlText w:val=""/>
      <w:lvlJc w:val="left"/>
      <w:pPr>
        <w:tabs>
          <w:tab w:val="num" w:pos="1440"/>
        </w:tabs>
        <w:ind w:left="1440" w:hanging="360"/>
      </w:pPr>
      <w:rPr>
        <w:rFonts w:ascii="Symbol" w:hAnsi="Symbol" w:hint="default"/>
        <w:color w:val="FF0000"/>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71051B80"/>
    <w:multiLevelType w:val="hybridMultilevel"/>
    <w:tmpl w:val="BD62FEE4"/>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5C6415"/>
    <w:multiLevelType w:val="hybridMultilevel"/>
    <w:tmpl w:val="7A103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200711"/>
    <w:multiLevelType w:val="hybridMultilevel"/>
    <w:tmpl w:val="E2161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E0F66F4"/>
    <w:multiLevelType w:val="hybridMultilevel"/>
    <w:tmpl w:val="F54E486C"/>
    <w:lvl w:ilvl="0" w:tplc="0C0A000F">
      <w:start w:val="1"/>
      <w:numFmt w:val="decimal"/>
      <w:lvlText w:val="%1."/>
      <w:lvlJc w:val="left"/>
      <w:pPr>
        <w:ind w:left="1014" w:hanging="360"/>
      </w:pPr>
    </w:lvl>
    <w:lvl w:ilvl="1" w:tplc="0C0A0019" w:tentative="1">
      <w:start w:val="1"/>
      <w:numFmt w:val="lowerLetter"/>
      <w:lvlText w:val="%2."/>
      <w:lvlJc w:val="left"/>
      <w:pPr>
        <w:ind w:left="1734" w:hanging="360"/>
      </w:pPr>
    </w:lvl>
    <w:lvl w:ilvl="2" w:tplc="0C0A001B" w:tentative="1">
      <w:start w:val="1"/>
      <w:numFmt w:val="lowerRoman"/>
      <w:lvlText w:val="%3."/>
      <w:lvlJc w:val="right"/>
      <w:pPr>
        <w:ind w:left="2454" w:hanging="180"/>
      </w:pPr>
    </w:lvl>
    <w:lvl w:ilvl="3" w:tplc="0C0A000F" w:tentative="1">
      <w:start w:val="1"/>
      <w:numFmt w:val="decimal"/>
      <w:lvlText w:val="%4."/>
      <w:lvlJc w:val="left"/>
      <w:pPr>
        <w:ind w:left="3174" w:hanging="360"/>
      </w:pPr>
    </w:lvl>
    <w:lvl w:ilvl="4" w:tplc="0C0A0019" w:tentative="1">
      <w:start w:val="1"/>
      <w:numFmt w:val="lowerLetter"/>
      <w:lvlText w:val="%5."/>
      <w:lvlJc w:val="left"/>
      <w:pPr>
        <w:ind w:left="3894" w:hanging="360"/>
      </w:pPr>
    </w:lvl>
    <w:lvl w:ilvl="5" w:tplc="0C0A001B" w:tentative="1">
      <w:start w:val="1"/>
      <w:numFmt w:val="lowerRoman"/>
      <w:lvlText w:val="%6."/>
      <w:lvlJc w:val="right"/>
      <w:pPr>
        <w:ind w:left="4614" w:hanging="180"/>
      </w:pPr>
    </w:lvl>
    <w:lvl w:ilvl="6" w:tplc="0C0A000F" w:tentative="1">
      <w:start w:val="1"/>
      <w:numFmt w:val="decimal"/>
      <w:lvlText w:val="%7."/>
      <w:lvlJc w:val="left"/>
      <w:pPr>
        <w:ind w:left="5334" w:hanging="360"/>
      </w:pPr>
    </w:lvl>
    <w:lvl w:ilvl="7" w:tplc="0C0A0019" w:tentative="1">
      <w:start w:val="1"/>
      <w:numFmt w:val="lowerLetter"/>
      <w:lvlText w:val="%8."/>
      <w:lvlJc w:val="left"/>
      <w:pPr>
        <w:ind w:left="6054" w:hanging="360"/>
      </w:pPr>
    </w:lvl>
    <w:lvl w:ilvl="8" w:tplc="0C0A001B" w:tentative="1">
      <w:start w:val="1"/>
      <w:numFmt w:val="lowerRoman"/>
      <w:lvlText w:val="%9."/>
      <w:lvlJc w:val="right"/>
      <w:pPr>
        <w:ind w:left="6774" w:hanging="180"/>
      </w:pPr>
    </w:lvl>
  </w:abstractNum>
  <w:abstractNum w:abstractNumId="35" w15:restartNumberingAfterBreak="0">
    <w:nsid w:val="7E6002E9"/>
    <w:multiLevelType w:val="hybridMultilevel"/>
    <w:tmpl w:val="CBD8AA46"/>
    <w:lvl w:ilvl="0" w:tplc="F2E004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4"/>
  </w:num>
  <w:num w:numId="3">
    <w:abstractNumId w:val="26"/>
  </w:num>
  <w:num w:numId="4">
    <w:abstractNumId w:val="15"/>
  </w:num>
  <w:num w:numId="5">
    <w:abstractNumId w:val="0"/>
  </w:num>
  <w:num w:numId="6">
    <w:abstractNumId w:val="35"/>
  </w:num>
  <w:num w:numId="7">
    <w:abstractNumId w:val="25"/>
  </w:num>
  <w:num w:numId="8">
    <w:abstractNumId w:val="30"/>
  </w:num>
  <w:num w:numId="9">
    <w:abstractNumId w:val="16"/>
  </w:num>
  <w:num w:numId="10">
    <w:abstractNumId w:val="33"/>
  </w:num>
  <w:num w:numId="11">
    <w:abstractNumId w:val="7"/>
  </w:num>
  <w:num w:numId="12">
    <w:abstractNumId w:val="10"/>
  </w:num>
  <w:num w:numId="13">
    <w:abstractNumId w:val="6"/>
  </w:num>
  <w:num w:numId="14">
    <w:abstractNumId w:val="11"/>
  </w:num>
  <w:num w:numId="15">
    <w:abstractNumId w:val="23"/>
  </w:num>
  <w:num w:numId="16">
    <w:abstractNumId w:val="31"/>
  </w:num>
  <w:num w:numId="17">
    <w:abstractNumId w:val="21"/>
  </w:num>
  <w:num w:numId="18">
    <w:abstractNumId w:val="29"/>
  </w:num>
  <w:num w:numId="19">
    <w:abstractNumId w:val="27"/>
  </w:num>
  <w:num w:numId="20">
    <w:abstractNumId w:val="18"/>
  </w:num>
  <w:num w:numId="21">
    <w:abstractNumId w:val="13"/>
  </w:num>
  <w:num w:numId="22">
    <w:abstractNumId w:val="14"/>
  </w:num>
  <w:num w:numId="23">
    <w:abstractNumId w:val="28"/>
  </w:num>
  <w:num w:numId="24">
    <w:abstractNumId w:val="34"/>
  </w:num>
  <w:num w:numId="25">
    <w:abstractNumId w:val="19"/>
  </w:num>
  <w:num w:numId="26">
    <w:abstractNumId w:val="9"/>
  </w:num>
  <w:num w:numId="27">
    <w:abstractNumId w:val="17"/>
  </w:num>
  <w:num w:numId="28">
    <w:abstractNumId w:val="3"/>
  </w:num>
  <w:num w:numId="29">
    <w:abstractNumId w:val="4"/>
  </w:num>
  <w:num w:numId="30">
    <w:abstractNumId w:val="2"/>
  </w:num>
  <w:num w:numId="31">
    <w:abstractNumId w:val="5"/>
  </w:num>
  <w:num w:numId="32">
    <w:abstractNumId w:val="8"/>
  </w:num>
  <w:num w:numId="33">
    <w:abstractNumId w:val="22"/>
  </w:num>
  <w:num w:numId="34">
    <w:abstractNumId w:val="12"/>
  </w:num>
  <w:num w:numId="35">
    <w:abstractNumId w:val="32"/>
  </w:num>
  <w:num w:numId="3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trand Philippe">
    <w15:presenceInfo w15:providerId="AD" w15:userId="S-1-5-21-1769356079-1922428094-3496464056-2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55"/>
    <w:rsid w:val="00013C81"/>
    <w:rsid w:val="000158EE"/>
    <w:rsid w:val="00025DEA"/>
    <w:rsid w:val="000302BD"/>
    <w:rsid w:val="000312E8"/>
    <w:rsid w:val="00031B6C"/>
    <w:rsid w:val="000353BF"/>
    <w:rsid w:val="00045A59"/>
    <w:rsid w:val="00046B37"/>
    <w:rsid w:val="000577C6"/>
    <w:rsid w:val="000617B9"/>
    <w:rsid w:val="0006541B"/>
    <w:rsid w:val="00076C0F"/>
    <w:rsid w:val="00076EEA"/>
    <w:rsid w:val="0008325B"/>
    <w:rsid w:val="00087EA6"/>
    <w:rsid w:val="0009501C"/>
    <w:rsid w:val="000960F1"/>
    <w:rsid w:val="000B73CD"/>
    <w:rsid w:val="000D5E9F"/>
    <w:rsid w:val="000E0AC0"/>
    <w:rsid w:val="000E292D"/>
    <w:rsid w:val="000F0702"/>
    <w:rsid w:val="000F7410"/>
    <w:rsid w:val="00100010"/>
    <w:rsid w:val="00100AA0"/>
    <w:rsid w:val="00117815"/>
    <w:rsid w:val="001248EF"/>
    <w:rsid w:val="00140464"/>
    <w:rsid w:val="00144D71"/>
    <w:rsid w:val="00163D36"/>
    <w:rsid w:val="001737B3"/>
    <w:rsid w:val="001750FC"/>
    <w:rsid w:val="001A490C"/>
    <w:rsid w:val="001A64F2"/>
    <w:rsid w:val="001A68A3"/>
    <w:rsid w:val="001B31B2"/>
    <w:rsid w:val="001C0B51"/>
    <w:rsid w:val="001C34DE"/>
    <w:rsid w:val="001C420C"/>
    <w:rsid w:val="001D0ACF"/>
    <w:rsid w:val="001E660E"/>
    <w:rsid w:val="001E706F"/>
    <w:rsid w:val="001E7461"/>
    <w:rsid w:val="001F555D"/>
    <w:rsid w:val="001F578D"/>
    <w:rsid w:val="002007F4"/>
    <w:rsid w:val="00200B7A"/>
    <w:rsid w:val="0020135A"/>
    <w:rsid w:val="00201768"/>
    <w:rsid w:val="0020198D"/>
    <w:rsid w:val="00203A8F"/>
    <w:rsid w:val="00211A0A"/>
    <w:rsid w:val="00213B42"/>
    <w:rsid w:val="0021642D"/>
    <w:rsid w:val="00221C21"/>
    <w:rsid w:val="002465D3"/>
    <w:rsid w:val="0025080A"/>
    <w:rsid w:val="0026619B"/>
    <w:rsid w:val="00283BA2"/>
    <w:rsid w:val="002A26DB"/>
    <w:rsid w:val="002A41FE"/>
    <w:rsid w:val="002A7980"/>
    <w:rsid w:val="002A7B4E"/>
    <w:rsid w:val="002C1C6D"/>
    <w:rsid w:val="002C5ADC"/>
    <w:rsid w:val="002D1B89"/>
    <w:rsid w:val="002D31D6"/>
    <w:rsid w:val="002D7FE5"/>
    <w:rsid w:val="002E0714"/>
    <w:rsid w:val="002E5120"/>
    <w:rsid w:val="002F0D9F"/>
    <w:rsid w:val="002F1118"/>
    <w:rsid w:val="002F27D8"/>
    <w:rsid w:val="002F39A2"/>
    <w:rsid w:val="003008EF"/>
    <w:rsid w:val="00301CAB"/>
    <w:rsid w:val="00305294"/>
    <w:rsid w:val="00332A69"/>
    <w:rsid w:val="00337C29"/>
    <w:rsid w:val="003434BC"/>
    <w:rsid w:val="00344A25"/>
    <w:rsid w:val="00345280"/>
    <w:rsid w:val="00345BAC"/>
    <w:rsid w:val="003517F4"/>
    <w:rsid w:val="00374FBA"/>
    <w:rsid w:val="00380A36"/>
    <w:rsid w:val="00380A90"/>
    <w:rsid w:val="00386B15"/>
    <w:rsid w:val="003915BF"/>
    <w:rsid w:val="003C0F6D"/>
    <w:rsid w:val="003E1B98"/>
    <w:rsid w:val="003F2719"/>
    <w:rsid w:val="003F31DC"/>
    <w:rsid w:val="003F4DE7"/>
    <w:rsid w:val="004018EA"/>
    <w:rsid w:val="004021B0"/>
    <w:rsid w:val="00402DF0"/>
    <w:rsid w:val="00412017"/>
    <w:rsid w:val="00416372"/>
    <w:rsid w:val="00421620"/>
    <w:rsid w:val="004250D4"/>
    <w:rsid w:val="00443F59"/>
    <w:rsid w:val="0045601C"/>
    <w:rsid w:val="0045678F"/>
    <w:rsid w:val="004665DF"/>
    <w:rsid w:val="00467E1B"/>
    <w:rsid w:val="00481C49"/>
    <w:rsid w:val="00487B0D"/>
    <w:rsid w:val="004931FD"/>
    <w:rsid w:val="00493834"/>
    <w:rsid w:val="00493C1B"/>
    <w:rsid w:val="004956C8"/>
    <w:rsid w:val="004A3561"/>
    <w:rsid w:val="004B35CA"/>
    <w:rsid w:val="004B3F97"/>
    <w:rsid w:val="004C1E31"/>
    <w:rsid w:val="004C5D7B"/>
    <w:rsid w:val="004C66C3"/>
    <w:rsid w:val="004D2230"/>
    <w:rsid w:val="004D3DF7"/>
    <w:rsid w:val="004F38BB"/>
    <w:rsid w:val="004F5813"/>
    <w:rsid w:val="005018B4"/>
    <w:rsid w:val="005305FB"/>
    <w:rsid w:val="00534D4A"/>
    <w:rsid w:val="00543694"/>
    <w:rsid w:val="00544EA3"/>
    <w:rsid w:val="0056122E"/>
    <w:rsid w:val="005639BA"/>
    <w:rsid w:val="005673F9"/>
    <w:rsid w:val="00576276"/>
    <w:rsid w:val="00576AA3"/>
    <w:rsid w:val="00581647"/>
    <w:rsid w:val="00586273"/>
    <w:rsid w:val="005906AA"/>
    <w:rsid w:val="00591306"/>
    <w:rsid w:val="00592F63"/>
    <w:rsid w:val="00596EEE"/>
    <w:rsid w:val="005C438B"/>
    <w:rsid w:val="005D3CDC"/>
    <w:rsid w:val="005F2C18"/>
    <w:rsid w:val="00601D98"/>
    <w:rsid w:val="0062115A"/>
    <w:rsid w:val="006262D1"/>
    <w:rsid w:val="00633097"/>
    <w:rsid w:val="0063645A"/>
    <w:rsid w:val="00645456"/>
    <w:rsid w:val="00646743"/>
    <w:rsid w:val="00646C08"/>
    <w:rsid w:val="006519FE"/>
    <w:rsid w:val="006561C9"/>
    <w:rsid w:val="00657A7C"/>
    <w:rsid w:val="00680B1A"/>
    <w:rsid w:val="00684011"/>
    <w:rsid w:val="00684250"/>
    <w:rsid w:val="006915F6"/>
    <w:rsid w:val="00693261"/>
    <w:rsid w:val="006C0B84"/>
    <w:rsid w:val="006C7199"/>
    <w:rsid w:val="006D02E1"/>
    <w:rsid w:val="006D5A56"/>
    <w:rsid w:val="006D715F"/>
    <w:rsid w:val="007013B3"/>
    <w:rsid w:val="0071604D"/>
    <w:rsid w:val="00726E29"/>
    <w:rsid w:val="00733F51"/>
    <w:rsid w:val="00753955"/>
    <w:rsid w:val="00770F32"/>
    <w:rsid w:val="00776B0E"/>
    <w:rsid w:val="00780D83"/>
    <w:rsid w:val="00790652"/>
    <w:rsid w:val="00795BE1"/>
    <w:rsid w:val="007965EF"/>
    <w:rsid w:val="007978B9"/>
    <w:rsid w:val="007A66C1"/>
    <w:rsid w:val="007B0AE6"/>
    <w:rsid w:val="007C1F22"/>
    <w:rsid w:val="007D0031"/>
    <w:rsid w:val="007E4180"/>
    <w:rsid w:val="007F7A6C"/>
    <w:rsid w:val="008004FF"/>
    <w:rsid w:val="0080068C"/>
    <w:rsid w:val="00804D12"/>
    <w:rsid w:val="00845C84"/>
    <w:rsid w:val="008509D7"/>
    <w:rsid w:val="00851E89"/>
    <w:rsid w:val="00864A7A"/>
    <w:rsid w:val="00865F5B"/>
    <w:rsid w:val="00867F7E"/>
    <w:rsid w:val="008756C3"/>
    <w:rsid w:val="0087739D"/>
    <w:rsid w:val="00890B6A"/>
    <w:rsid w:val="00892AF3"/>
    <w:rsid w:val="00892E3F"/>
    <w:rsid w:val="008946E9"/>
    <w:rsid w:val="008A222F"/>
    <w:rsid w:val="008A37B3"/>
    <w:rsid w:val="008B2000"/>
    <w:rsid w:val="008C0B54"/>
    <w:rsid w:val="008C135D"/>
    <w:rsid w:val="008C3EF3"/>
    <w:rsid w:val="008D4E2F"/>
    <w:rsid w:val="008D5268"/>
    <w:rsid w:val="008E6E29"/>
    <w:rsid w:val="008F10CC"/>
    <w:rsid w:val="008F33F3"/>
    <w:rsid w:val="008F4022"/>
    <w:rsid w:val="008F74D7"/>
    <w:rsid w:val="00901FEC"/>
    <w:rsid w:val="00907F55"/>
    <w:rsid w:val="00914CD0"/>
    <w:rsid w:val="00914DC3"/>
    <w:rsid w:val="0091626D"/>
    <w:rsid w:val="0094086C"/>
    <w:rsid w:val="0094266F"/>
    <w:rsid w:val="00944C8C"/>
    <w:rsid w:val="00945A26"/>
    <w:rsid w:val="00955679"/>
    <w:rsid w:val="0096051C"/>
    <w:rsid w:val="00973D64"/>
    <w:rsid w:val="00975AC0"/>
    <w:rsid w:val="00975DD0"/>
    <w:rsid w:val="00980114"/>
    <w:rsid w:val="00980396"/>
    <w:rsid w:val="009816C1"/>
    <w:rsid w:val="009834C7"/>
    <w:rsid w:val="00986734"/>
    <w:rsid w:val="009927AC"/>
    <w:rsid w:val="0099445C"/>
    <w:rsid w:val="00996211"/>
    <w:rsid w:val="009A1C54"/>
    <w:rsid w:val="009A2318"/>
    <w:rsid w:val="009A7159"/>
    <w:rsid w:val="009C26DF"/>
    <w:rsid w:val="009D4D49"/>
    <w:rsid w:val="009D5FEC"/>
    <w:rsid w:val="009D6F52"/>
    <w:rsid w:val="009F6CFD"/>
    <w:rsid w:val="00A01A28"/>
    <w:rsid w:val="00A077DB"/>
    <w:rsid w:val="00A12729"/>
    <w:rsid w:val="00A3331F"/>
    <w:rsid w:val="00A35505"/>
    <w:rsid w:val="00A40415"/>
    <w:rsid w:val="00A40460"/>
    <w:rsid w:val="00A4231E"/>
    <w:rsid w:val="00A42F06"/>
    <w:rsid w:val="00A45873"/>
    <w:rsid w:val="00A47A94"/>
    <w:rsid w:val="00A5241E"/>
    <w:rsid w:val="00A62020"/>
    <w:rsid w:val="00A74549"/>
    <w:rsid w:val="00A7496D"/>
    <w:rsid w:val="00A76421"/>
    <w:rsid w:val="00A83D04"/>
    <w:rsid w:val="00A8790C"/>
    <w:rsid w:val="00A92DD3"/>
    <w:rsid w:val="00A93AEB"/>
    <w:rsid w:val="00AD7AF6"/>
    <w:rsid w:val="00AE191A"/>
    <w:rsid w:val="00AE35CB"/>
    <w:rsid w:val="00AE480D"/>
    <w:rsid w:val="00AE6FDA"/>
    <w:rsid w:val="00AF60D7"/>
    <w:rsid w:val="00B013BD"/>
    <w:rsid w:val="00B06E73"/>
    <w:rsid w:val="00B12E65"/>
    <w:rsid w:val="00B21102"/>
    <w:rsid w:val="00B4124F"/>
    <w:rsid w:val="00B458CF"/>
    <w:rsid w:val="00B72856"/>
    <w:rsid w:val="00B80ADB"/>
    <w:rsid w:val="00B80C23"/>
    <w:rsid w:val="00B85BA6"/>
    <w:rsid w:val="00B86C63"/>
    <w:rsid w:val="00BA7C80"/>
    <w:rsid w:val="00BA7EC3"/>
    <w:rsid w:val="00BB5FBB"/>
    <w:rsid w:val="00BC6404"/>
    <w:rsid w:val="00BD226A"/>
    <w:rsid w:val="00BD2B80"/>
    <w:rsid w:val="00BE3AA9"/>
    <w:rsid w:val="00C3565E"/>
    <w:rsid w:val="00C4224E"/>
    <w:rsid w:val="00C5059A"/>
    <w:rsid w:val="00C5697C"/>
    <w:rsid w:val="00C6676E"/>
    <w:rsid w:val="00C74581"/>
    <w:rsid w:val="00C82824"/>
    <w:rsid w:val="00C83862"/>
    <w:rsid w:val="00CA2AE0"/>
    <w:rsid w:val="00CA3B55"/>
    <w:rsid w:val="00CB17EA"/>
    <w:rsid w:val="00CB5410"/>
    <w:rsid w:val="00CB75D8"/>
    <w:rsid w:val="00CD0D9D"/>
    <w:rsid w:val="00CD2956"/>
    <w:rsid w:val="00CE181C"/>
    <w:rsid w:val="00CE4B3F"/>
    <w:rsid w:val="00CF3C27"/>
    <w:rsid w:val="00CF4318"/>
    <w:rsid w:val="00CF6065"/>
    <w:rsid w:val="00D0007E"/>
    <w:rsid w:val="00D022DE"/>
    <w:rsid w:val="00D02600"/>
    <w:rsid w:val="00D0302C"/>
    <w:rsid w:val="00D17172"/>
    <w:rsid w:val="00D328C7"/>
    <w:rsid w:val="00D35F0E"/>
    <w:rsid w:val="00D37AF1"/>
    <w:rsid w:val="00D56EBD"/>
    <w:rsid w:val="00D6631B"/>
    <w:rsid w:val="00D86AF9"/>
    <w:rsid w:val="00DA051E"/>
    <w:rsid w:val="00DA29E8"/>
    <w:rsid w:val="00DA3DC8"/>
    <w:rsid w:val="00DA69D9"/>
    <w:rsid w:val="00DB2E90"/>
    <w:rsid w:val="00DB7523"/>
    <w:rsid w:val="00DE2177"/>
    <w:rsid w:val="00DE2FF6"/>
    <w:rsid w:val="00DF1296"/>
    <w:rsid w:val="00DF53E6"/>
    <w:rsid w:val="00E01ABC"/>
    <w:rsid w:val="00E02250"/>
    <w:rsid w:val="00E17ED1"/>
    <w:rsid w:val="00E20A30"/>
    <w:rsid w:val="00E253B4"/>
    <w:rsid w:val="00E36626"/>
    <w:rsid w:val="00E63FB1"/>
    <w:rsid w:val="00E67F06"/>
    <w:rsid w:val="00E71693"/>
    <w:rsid w:val="00E74129"/>
    <w:rsid w:val="00E9028C"/>
    <w:rsid w:val="00E90C46"/>
    <w:rsid w:val="00EA50F9"/>
    <w:rsid w:val="00EA5206"/>
    <w:rsid w:val="00EB4098"/>
    <w:rsid w:val="00EC1554"/>
    <w:rsid w:val="00EC7419"/>
    <w:rsid w:val="00ED096D"/>
    <w:rsid w:val="00ED4B53"/>
    <w:rsid w:val="00ED53E8"/>
    <w:rsid w:val="00EE059E"/>
    <w:rsid w:val="00F021F2"/>
    <w:rsid w:val="00F060DB"/>
    <w:rsid w:val="00F07985"/>
    <w:rsid w:val="00F07E6F"/>
    <w:rsid w:val="00F10D2E"/>
    <w:rsid w:val="00F25401"/>
    <w:rsid w:val="00F43922"/>
    <w:rsid w:val="00F46357"/>
    <w:rsid w:val="00F4675A"/>
    <w:rsid w:val="00F54D7A"/>
    <w:rsid w:val="00F63E60"/>
    <w:rsid w:val="00F777DE"/>
    <w:rsid w:val="00F91D91"/>
    <w:rsid w:val="00F943FF"/>
    <w:rsid w:val="00FA4F77"/>
    <w:rsid w:val="00FB17AA"/>
    <w:rsid w:val="00FB49B2"/>
    <w:rsid w:val="00FD2B98"/>
    <w:rsid w:val="00FE3929"/>
    <w:rsid w:val="00FE5D8F"/>
    <w:rsid w:val="00FF3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A5ADC"/>
  <w15:chartTrackingRefBased/>
  <w15:docId w15:val="{E493CEFB-6018-4735-AD15-A6C2182B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A3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D5E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0D5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A83D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A3B55"/>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CA3B5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CA3B55"/>
    <w:rPr>
      <w:color w:val="0563C1" w:themeColor="hyperlink"/>
      <w:u w:val="single"/>
    </w:rPr>
  </w:style>
  <w:style w:type="paragraph" w:styleId="En-tte">
    <w:name w:val="header"/>
    <w:basedOn w:val="Normal"/>
    <w:link w:val="En-tteCar"/>
    <w:uiPriority w:val="99"/>
    <w:unhideWhenUsed/>
    <w:rsid w:val="00FE3929"/>
    <w:pPr>
      <w:tabs>
        <w:tab w:val="center" w:pos="4536"/>
        <w:tab w:val="right" w:pos="9072"/>
      </w:tabs>
      <w:spacing w:after="0" w:line="240" w:lineRule="auto"/>
    </w:pPr>
  </w:style>
  <w:style w:type="character" w:customStyle="1" w:styleId="En-tteCar">
    <w:name w:val="En-tête Car"/>
    <w:basedOn w:val="Policepardfaut"/>
    <w:link w:val="En-tte"/>
    <w:uiPriority w:val="99"/>
    <w:rsid w:val="00FE3929"/>
  </w:style>
  <w:style w:type="paragraph" w:styleId="Pieddepage">
    <w:name w:val="footer"/>
    <w:basedOn w:val="Normal"/>
    <w:link w:val="PieddepageCar"/>
    <w:uiPriority w:val="99"/>
    <w:unhideWhenUsed/>
    <w:rsid w:val="00FE39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929"/>
  </w:style>
  <w:style w:type="paragraph" w:styleId="Paragraphedeliste">
    <w:name w:val="List Paragraph"/>
    <w:aliases w:val="Nad,Odstavec_muj,FooterText,Paragraphe de liste1,List Paragraph (bulleted list),Bullet 1 List,Dot pt,F5 List Paragraph,List Paragraph1,No Spacing1,List Paragraph Char Char Char,Indicator Text,Numbered Para 1,L,Ha"/>
    <w:basedOn w:val="Normal"/>
    <w:link w:val="ParagraphedelisteCar"/>
    <w:uiPriority w:val="34"/>
    <w:qFormat/>
    <w:rsid w:val="002A7B4E"/>
    <w:pPr>
      <w:ind w:left="720"/>
      <w:contextualSpacing/>
    </w:pPr>
  </w:style>
  <w:style w:type="paragraph" w:styleId="Notedebasdepage">
    <w:name w:val="footnote text"/>
    <w:basedOn w:val="Normal"/>
    <w:link w:val="NotedebasdepageCar"/>
    <w:uiPriority w:val="99"/>
    <w:unhideWhenUsed/>
    <w:rsid w:val="00B86C63"/>
    <w:pPr>
      <w:spacing w:after="0" w:line="240" w:lineRule="auto"/>
      <w:jc w:val="both"/>
    </w:pPr>
    <w:rPr>
      <w:rFonts w:ascii="Arial" w:hAnsi="Arial" w:cs="Effra"/>
      <w:color w:val="000000" w:themeColor="text1"/>
      <w:sz w:val="16"/>
      <w:szCs w:val="16"/>
      <w:lang w:val="en-GB"/>
    </w:rPr>
  </w:style>
  <w:style w:type="character" w:customStyle="1" w:styleId="NotedebasdepageCar">
    <w:name w:val="Note de bas de page Car"/>
    <w:basedOn w:val="Policepardfaut"/>
    <w:link w:val="Notedebasdepage"/>
    <w:uiPriority w:val="99"/>
    <w:rsid w:val="00B86C63"/>
    <w:rPr>
      <w:rFonts w:ascii="Arial" w:hAnsi="Arial" w:cs="Effra"/>
      <w:color w:val="000000" w:themeColor="text1"/>
      <w:sz w:val="16"/>
      <w:szCs w:val="16"/>
      <w:lang w:val="en-GB"/>
    </w:rPr>
  </w:style>
  <w:style w:type="character" w:styleId="Appelnotedebasdep">
    <w:name w:val="footnote reference"/>
    <w:basedOn w:val="Policepardfaut"/>
    <w:uiPriority w:val="99"/>
    <w:unhideWhenUsed/>
    <w:rsid w:val="00B86C63"/>
    <w:rPr>
      <w:vertAlign w:val="superscript"/>
      <w:lang w:val="en-GB"/>
    </w:rPr>
  </w:style>
  <w:style w:type="table" w:styleId="Grilledutableau">
    <w:name w:val="Table Grid"/>
    <w:basedOn w:val="TableauNormal"/>
    <w:rsid w:val="00B86C63"/>
    <w:pPr>
      <w:spacing w:after="0" w:line="240" w:lineRule="auto"/>
    </w:pPr>
    <w:rPr>
      <w:rFonts w:ascii="Arial" w:hAnsi="Arial" w:cs="Effra"/>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Normal"/>
    <w:link w:val="Title2Char"/>
    <w:qFormat/>
    <w:rsid w:val="00B86C63"/>
    <w:pPr>
      <w:spacing w:after="0" w:line="240" w:lineRule="auto"/>
    </w:pPr>
    <w:rPr>
      <w:rFonts w:ascii="Arial" w:eastAsia="MS Mincho" w:hAnsi="Arial" w:cs="Times New Roman"/>
      <w:b/>
      <w:color w:val="69395D"/>
      <w:sz w:val="24"/>
      <w:szCs w:val="24"/>
      <w:lang w:val="en-GB"/>
    </w:rPr>
  </w:style>
  <w:style w:type="character" w:customStyle="1" w:styleId="Title2Char">
    <w:name w:val="Title 2 Char"/>
    <w:link w:val="Title2"/>
    <w:rsid w:val="00B86C63"/>
    <w:rPr>
      <w:rFonts w:ascii="Arial" w:eastAsia="MS Mincho" w:hAnsi="Arial" w:cs="Times New Roman"/>
      <w:b/>
      <w:color w:val="69395D"/>
      <w:sz w:val="24"/>
      <w:szCs w:val="24"/>
      <w:lang w:val="en-GB"/>
    </w:rPr>
  </w:style>
  <w:style w:type="paragraph" w:customStyle="1" w:styleId="Title1COST">
    <w:name w:val="Title_1_COST"/>
    <w:basedOn w:val="Titre"/>
    <w:rsid w:val="00B86C63"/>
    <w:pPr>
      <w:ind w:left="360" w:hanging="360"/>
      <w:contextualSpacing w:val="0"/>
    </w:pPr>
    <w:rPr>
      <w:rFonts w:ascii="Arial" w:eastAsia="Meiryo" w:hAnsi="Arial" w:cs="Times New Roman"/>
      <w:b/>
      <w:color w:val="2A678B"/>
      <w:spacing w:val="0"/>
      <w:kern w:val="48"/>
      <w:sz w:val="28"/>
      <w:szCs w:val="60"/>
      <w:lang w:val="en-US"/>
    </w:rPr>
  </w:style>
  <w:style w:type="paragraph" w:styleId="Titre">
    <w:name w:val="Title"/>
    <w:basedOn w:val="Normal"/>
    <w:next w:val="Normal"/>
    <w:link w:val="TitreCar"/>
    <w:uiPriority w:val="10"/>
    <w:qFormat/>
    <w:rsid w:val="00B86C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6C63"/>
    <w:rPr>
      <w:rFonts w:asciiTheme="majorHAnsi" w:eastAsiaTheme="majorEastAsia" w:hAnsiTheme="majorHAnsi" w:cstheme="majorBidi"/>
      <w:spacing w:val="-10"/>
      <w:kern w:val="28"/>
      <w:sz w:val="56"/>
      <w:szCs w:val="56"/>
    </w:rPr>
  </w:style>
  <w:style w:type="character" w:styleId="Lienhypertextesuivivisit">
    <w:name w:val="FollowedHyperlink"/>
    <w:basedOn w:val="Policepardfaut"/>
    <w:uiPriority w:val="99"/>
    <w:semiHidden/>
    <w:unhideWhenUsed/>
    <w:rsid w:val="00412017"/>
    <w:rPr>
      <w:color w:val="954F72" w:themeColor="followedHyperlink"/>
      <w:u w:val="single"/>
    </w:rPr>
  </w:style>
  <w:style w:type="paragraph" w:styleId="Rvision">
    <w:name w:val="Revision"/>
    <w:hidden/>
    <w:uiPriority w:val="99"/>
    <w:semiHidden/>
    <w:rsid w:val="008004FF"/>
    <w:pPr>
      <w:spacing w:after="0" w:line="240" w:lineRule="auto"/>
    </w:pPr>
  </w:style>
  <w:style w:type="character" w:styleId="Marquedecommentaire">
    <w:name w:val="annotation reference"/>
    <w:basedOn w:val="Policepardfaut"/>
    <w:uiPriority w:val="99"/>
    <w:semiHidden/>
    <w:unhideWhenUsed/>
    <w:rsid w:val="008004FF"/>
    <w:rPr>
      <w:sz w:val="16"/>
      <w:szCs w:val="16"/>
    </w:rPr>
  </w:style>
  <w:style w:type="paragraph" w:styleId="Commentaire">
    <w:name w:val="annotation text"/>
    <w:basedOn w:val="Normal"/>
    <w:link w:val="CommentaireCar"/>
    <w:uiPriority w:val="99"/>
    <w:unhideWhenUsed/>
    <w:rsid w:val="008004FF"/>
    <w:pPr>
      <w:spacing w:line="240" w:lineRule="auto"/>
    </w:pPr>
    <w:rPr>
      <w:sz w:val="20"/>
      <w:szCs w:val="20"/>
    </w:rPr>
  </w:style>
  <w:style w:type="character" w:customStyle="1" w:styleId="CommentaireCar">
    <w:name w:val="Commentaire Car"/>
    <w:basedOn w:val="Policepardfaut"/>
    <w:link w:val="Commentaire"/>
    <w:uiPriority w:val="99"/>
    <w:rsid w:val="008004FF"/>
    <w:rPr>
      <w:sz w:val="20"/>
      <w:szCs w:val="20"/>
    </w:rPr>
  </w:style>
  <w:style w:type="paragraph" w:styleId="Objetducommentaire">
    <w:name w:val="annotation subject"/>
    <w:basedOn w:val="Commentaire"/>
    <w:next w:val="Commentaire"/>
    <w:link w:val="ObjetducommentaireCar"/>
    <w:uiPriority w:val="99"/>
    <w:semiHidden/>
    <w:unhideWhenUsed/>
    <w:rsid w:val="008004FF"/>
    <w:rPr>
      <w:b/>
      <w:bCs/>
    </w:rPr>
  </w:style>
  <w:style w:type="character" w:customStyle="1" w:styleId="ObjetducommentaireCar">
    <w:name w:val="Objet du commentaire Car"/>
    <w:basedOn w:val="CommentaireCar"/>
    <w:link w:val="Objetducommentaire"/>
    <w:uiPriority w:val="99"/>
    <w:semiHidden/>
    <w:rsid w:val="008004FF"/>
    <w:rPr>
      <w:b/>
      <w:bCs/>
      <w:sz w:val="20"/>
      <w:szCs w:val="20"/>
    </w:rPr>
  </w:style>
  <w:style w:type="paragraph" w:styleId="Textedebulles">
    <w:name w:val="Balloon Text"/>
    <w:basedOn w:val="Normal"/>
    <w:link w:val="TextedebullesCar"/>
    <w:uiPriority w:val="99"/>
    <w:semiHidden/>
    <w:unhideWhenUsed/>
    <w:rsid w:val="00443F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F59"/>
    <w:rPr>
      <w:rFonts w:ascii="Segoe UI" w:hAnsi="Segoe UI" w:cs="Segoe UI"/>
      <w:sz w:val="18"/>
      <w:szCs w:val="18"/>
    </w:rPr>
  </w:style>
  <w:style w:type="character" w:customStyle="1" w:styleId="Mencinsinresolver1">
    <w:name w:val="Mención sin resolver1"/>
    <w:basedOn w:val="Policepardfaut"/>
    <w:uiPriority w:val="99"/>
    <w:semiHidden/>
    <w:unhideWhenUsed/>
    <w:rsid w:val="006C0B84"/>
    <w:rPr>
      <w:color w:val="605E5C"/>
      <w:shd w:val="clear" w:color="auto" w:fill="E1DFDD"/>
    </w:rPr>
  </w:style>
  <w:style w:type="character" w:customStyle="1" w:styleId="Titre4Car">
    <w:name w:val="Titre 4 Car"/>
    <w:basedOn w:val="Policepardfaut"/>
    <w:link w:val="Titre4"/>
    <w:uiPriority w:val="9"/>
    <w:rsid w:val="00A83D04"/>
    <w:rPr>
      <w:rFonts w:asciiTheme="majorHAnsi" w:eastAsiaTheme="majorEastAsia" w:hAnsiTheme="majorHAnsi" w:cstheme="majorBidi"/>
      <w:i/>
      <w:iCs/>
      <w:color w:val="2E74B5" w:themeColor="accent1" w:themeShade="BF"/>
    </w:rPr>
  </w:style>
  <w:style w:type="character" w:customStyle="1" w:styleId="uppercase">
    <w:name w:val="uppercase"/>
    <w:basedOn w:val="Policepardfaut"/>
    <w:rsid w:val="00A83D04"/>
  </w:style>
  <w:style w:type="character" w:customStyle="1" w:styleId="Mencinsinresolver2">
    <w:name w:val="Mención sin resolver2"/>
    <w:basedOn w:val="Policepardfaut"/>
    <w:uiPriority w:val="99"/>
    <w:semiHidden/>
    <w:unhideWhenUsed/>
    <w:rsid w:val="008E6E29"/>
    <w:rPr>
      <w:color w:val="605E5C"/>
      <w:shd w:val="clear" w:color="auto" w:fill="E1DFDD"/>
    </w:rPr>
  </w:style>
  <w:style w:type="character" w:customStyle="1" w:styleId="Titre3Car">
    <w:name w:val="Titre 3 Car"/>
    <w:basedOn w:val="Policepardfaut"/>
    <w:link w:val="Titre3"/>
    <w:uiPriority w:val="9"/>
    <w:semiHidden/>
    <w:rsid w:val="000D5E9F"/>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semiHidden/>
    <w:rsid w:val="000D5E9F"/>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6C7199"/>
    <w:pPr>
      <w:shd w:val="clear" w:color="auto" w:fill="B4C6E7" w:themeFill="accent5" w:themeFillTint="66"/>
      <w:tabs>
        <w:tab w:val="right" w:leader="dot" w:pos="10456"/>
      </w:tabs>
      <w:spacing w:after="0"/>
    </w:pPr>
  </w:style>
  <w:style w:type="character" w:customStyle="1" w:styleId="jet-listing-dynamic-fieldcontent">
    <w:name w:val="jet-listing-dynamic-field__content"/>
    <w:basedOn w:val="Policepardfaut"/>
    <w:rsid w:val="0056122E"/>
  </w:style>
  <w:style w:type="character" w:customStyle="1" w:styleId="ParagraphedelisteCar">
    <w:name w:val="Paragraphe de liste Car"/>
    <w:aliases w:val="Nad Car,Odstavec_muj Car,FooterText Car,Paragraphe de liste1 Car,List Paragraph (bulleted list) Car,Bullet 1 List Car,Dot pt Car,F5 List Paragraph Car,List Paragraph1 Car,No Spacing1 Car,List Paragraph Char Char Char Car,L Car"/>
    <w:basedOn w:val="Policepardfaut"/>
    <w:link w:val="Paragraphedeliste"/>
    <w:uiPriority w:val="34"/>
    <w:qFormat/>
    <w:rsid w:val="004A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78564">
      <w:bodyDiv w:val="1"/>
      <w:marLeft w:val="0"/>
      <w:marRight w:val="0"/>
      <w:marTop w:val="0"/>
      <w:marBottom w:val="0"/>
      <w:divBdr>
        <w:top w:val="none" w:sz="0" w:space="0" w:color="auto"/>
        <w:left w:val="none" w:sz="0" w:space="0" w:color="auto"/>
        <w:bottom w:val="none" w:sz="0" w:space="0" w:color="auto"/>
        <w:right w:val="none" w:sz="0" w:space="0" w:color="auto"/>
      </w:divBdr>
    </w:div>
    <w:div w:id="1457675278">
      <w:bodyDiv w:val="1"/>
      <w:marLeft w:val="0"/>
      <w:marRight w:val="0"/>
      <w:marTop w:val="0"/>
      <w:marBottom w:val="0"/>
      <w:divBdr>
        <w:top w:val="none" w:sz="0" w:space="0" w:color="auto"/>
        <w:left w:val="none" w:sz="0" w:space="0" w:color="auto"/>
        <w:bottom w:val="none" w:sz="0" w:space="0" w:color="auto"/>
        <w:right w:val="none" w:sz="0" w:space="0" w:color="auto"/>
      </w:divBdr>
    </w:div>
    <w:div w:id="15167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web&amp;cd=&amp;cad=rja&amp;uact=8&amp;ved=0CAQQw7AJahcKEwjw5rbsr5L9AhUAAAAAHQAAAAAQAg&amp;url=https%3A%2F%2Fwww.cost.eu%2Frules_and_principles_for_COST_A&amp;psig=AOvVaw0t68We_nMciJcx3tquZxti&amp;ust=1676373431194205" TargetMode="External"/><Relationship Id="rId13" Type="http://schemas.openxmlformats.org/officeDocument/2006/relationships/hyperlink" Target="https://e-services.cost.eu/files/domain_files/CA/Action_CA21135/mou/CA21135-e.pdf" TargetMode="External"/><Relationship Id="rId18" Type="http://schemas.openxmlformats.org/officeDocument/2006/relationships/hyperlink" Target="mailto:Philippe.bertrand@univ-poitiers.fr"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mailto:Philippe.bertrand@univ-poitiers.fr" TargetMode="External"/><Relationship Id="rId7" Type="http://schemas.openxmlformats.org/officeDocument/2006/relationships/endnotes" Target="endnotes.xml"/><Relationship Id="rId12" Type="http://schemas.openxmlformats.org/officeDocument/2006/relationships/hyperlink" Target="https://www.cost.eu/funding/documents-guidelines/" TargetMode="External"/><Relationship Id="rId17" Type="http://schemas.openxmlformats.org/officeDocument/2006/relationships/image" Target="media/image4.emf"/><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ghm_immunomodel@igtp.ca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t.eu/uploads/2021/12/Grant-Awarding-userguide.pdf" TargetMode="External"/><Relationship Id="rId24" Type="http://schemas.openxmlformats.org/officeDocument/2006/relationships/package" Target="embeddings/Feuille_de_calcul_Microsoft_Excel1.xlsx"/><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https://www.cost.eu/uploads/2021/07/COST-089-21-Level-B-rules-for-COST-Actions.pdf" TargetMode="External"/><Relationship Id="rId19" Type="http://schemas.openxmlformats.org/officeDocument/2006/relationships/hyperlink" Target="mailto:rsorrentino@unisa.it" TargetMode="External"/><Relationship Id="rId4" Type="http://schemas.openxmlformats.org/officeDocument/2006/relationships/settings" Target="settings.xml"/><Relationship Id="rId9" Type="http://schemas.openxmlformats.org/officeDocument/2006/relationships/hyperlink" Target="https://www.google.com/url?sa=t&amp;rct=j&amp;q=&amp;esrc=s&amp;source=web&amp;cd=&amp;cad=rja&amp;uact=8&amp;ved=2ahUKEwiKlfSXsJL9AhWwTqQEHb76Dy8QFnoECBIQAQ&amp;url=https%3A%2F%2Fwww.cost.eu%2Fuploads%2F2022%2F12%2FCOST-094-21-Annotated-Rules-for-COST-Actions-Level-C-V1.3.pdf&amp;usg=AOvVaw3K9ov9qxped6EcZhPEY98G" TargetMode="External"/><Relationship Id="rId14" Type="http://schemas.openxmlformats.org/officeDocument/2006/relationships/image" Target="media/image1.png"/><Relationship Id="rId22" Type="http://schemas.openxmlformats.org/officeDocument/2006/relationships/hyperlink" Target="https://e-services.cost.eu/files/domain_files/CA/Action_CA21135/mou/CA21135-e.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2FF32-8DBB-4EDC-B94D-56C379F1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3223</Words>
  <Characters>17728</Characters>
  <Application>Microsoft Office Word</Application>
  <DocSecurity>0</DocSecurity>
  <Lines>147</Lines>
  <Paragraphs>41</Paragraphs>
  <ScaleCrop>false</ScaleCrop>
  <HeadingPairs>
    <vt:vector size="6" baseType="variant">
      <vt:variant>
        <vt:lpstr>Titre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20910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Philippe</dc:creator>
  <cp:keywords/>
  <dc:description/>
  <cp:lastModifiedBy>Bertrand Philippe</cp:lastModifiedBy>
  <cp:revision>2</cp:revision>
  <cp:lastPrinted>2023-10-09T06:41:00Z</cp:lastPrinted>
  <dcterms:created xsi:type="dcterms:W3CDTF">2024-02-28T13:00:00Z</dcterms:created>
  <dcterms:modified xsi:type="dcterms:W3CDTF">2024-02-28T13:00:00Z</dcterms:modified>
</cp:coreProperties>
</file>