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8A3E" w14:textId="0B8D7F0C" w:rsidR="00CA3B55" w:rsidRPr="00F32FD5" w:rsidRDefault="00C82DE4" w:rsidP="00864A7A">
      <w:pPr>
        <w:pStyle w:val="Default"/>
        <w:ind w:right="685"/>
        <w:jc w:val="center"/>
        <w:rPr>
          <w:rFonts w:ascii="Arial" w:hAnsi="Arial" w:cs="Arial"/>
          <w:b/>
          <w:sz w:val="32"/>
          <w:szCs w:val="32"/>
          <w:lang w:val="en-US"/>
        </w:rPr>
      </w:pPr>
      <w:r w:rsidRPr="00F32FD5">
        <w:rPr>
          <w:rFonts w:ascii="Arial" w:hAnsi="Arial" w:cs="Arial"/>
          <w:b/>
          <w:sz w:val="32"/>
          <w:szCs w:val="32"/>
          <w:lang w:val="en-US"/>
        </w:rPr>
        <w:t>Short-Term Scientific Missions (STSM) A</w:t>
      </w:r>
      <w:r w:rsidR="00864A7A" w:rsidRPr="00F32FD5">
        <w:rPr>
          <w:rFonts w:ascii="Arial" w:hAnsi="Arial" w:cs="Arial"/>
          <w:b/>
          <w:sz w:val="32"/>
          <w:szCs w:val="32"/>
          <w:lang w:val="en-US"/>
        </w:rPr>
        <w:t xml:space="preserve">pplication </w:t>
      </w:r>
      <w:r w:rsidR="00183FC9">
        <w:rPr>
          <w:rFonts w:ascii="Arial" w:hAnsi="Arial" w:cs="Arial"/>
          <w:b/>
          <w:sz w:val="32"/>
          <w:szCs w:val="32"/>
          <w:lang w:val="en-US"/>
        </w:rPr>
        <w:t>Extended</w:t>
      </w:r>
    </w:p>
    <w:p w14:paraId="7A0140C2" w14:textId="77777777" w:rsidR="000D5E9F" w:rsidRPr="00F32FD5" w:rsidRDefault="000D5E9F" w:rsidP="00975AC0">
      <w:pPr>
        <w:pStyle w:val="Default"/>
        <w:ind w:left="709" w:right="685"/>
        <w:jc w:val="both"/>
        <w:rPr>
          <w:rFonts w:ascii="Arial" w:hAnsi="Arial" w:cs="Arial"/>
          <w:sz w:val="22"/>
          <w:szCs w:val="22"/>
          <w:lang w:val="en-US"/>
        </w:rPr>
      </w:pPr>
    </w:p>
    <w:p w14:paraId="259841D0" w14:textId="37CA6CA8" w:rsidR="00CA3B55" w:rsidRDefault="00EA50F9" w:rsidP="00386B15">
      <w:pPr>
        <w:pStyle w:val="Default"/>
        <w:pBdr>
          <w:top w:val="single" w:sz="12" w:space="1" w:color="auto"/>
          <w:left w:val="single" w:sz="12" w:space="4" w:color="auto"/>
          <w:right w:val="single" w:sz="12" w:space="4" w:color="auto"/>
        </w:pBdr>
        <w:shd w:val="clear" w:color="auto" w:fill="9CC2E5" w:themeFill="accent1" w:themeFillTint="99"/>
        <w:ind w:right="-47"/>
        <w:jc w:val="both"/>
        <w:rPr>
          <w:rFonts w:ascii="Arial" w:hAnsi="Arial" w:cs="Arial"/>
          <w:sz w:val="22"/>
          <w:szCs w:val="22"/>
          <w:lang w:val="en-US"/>
        </w:rPr>
      </w:pPr>
      <w:r>
        <w:rPr>
          <w:rFonts w:ascii="Arial" w:hAnsi="Arial" w:cs="Arial"/>
          <w:sz w:val="22"/>
          <w:szCs w:val="22"/>
          <w:lang w:val="en-US"/>
        </w:rPr>
        <w:t>Summary</w:t>
      </w:r>
    </w:p>
    <w:p w14:paraId="026D57B5" w14:textId="77777777" w:rsidR="00EA50F9" w:rsidRDefault="00EA50F9" w:rsidP="00386B15">
      <w:pPr>
        <w:pStyle w:val="Default"/>
        <w:pBdr>
          <w:top w:val="single" w:sz="12" w:space="1" w:color="auto"/>
          <w:left w:val="single" w:sz="12" w:space="4" w:color="auto"/>
          <w:right w:val="single" w:sz="12" w:space="4" w:color="auto"/>
        </w:pBdr>
        <w:shd w:val="clear" w:color="auto" w:fill="9CC2E5" w:themeFill="accent1" w:themeFillTint="99"/>
        <w:ind w:right="-47"/>
        <w:jc w:val="both"/>
        <w:rPr>
          <w:rFonts w:ascii="Arial" w:hAnsi="Arial" w:cs="Arial"/>
          <w:sz w:val="22"/>
          <w:szCs w:val="22"/>
          <w:lang w:val="en-US"/>
        </w:rPr>
      </w:pPr>
    </w:p>
    <w:p w14:paraId="3DE8C265" w14:textId="77777777" w:rsidR="006C7199" w:rsidRDefault="000D5E9F"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r>
        <w:rPr>
          <w:rFonts w:ascii="Arial" w:hAnsi="Arial" w:cs="Arial"/>
        </w:rPr>
        <w:fldChar w:fldCharType="begin"/>
      </w:r>
      <w:r>
        <w:rPr>
          <w:rFonts w:ascii="Arial" w:hAnsi="Arial" w:cs="Arial"/>
        </w:rPr>
        <w:instrText xml:space="preserve"> TOC \h \z \t "Title 2;2;Title_1_COST;1" </w:instrText>
      </w:r>
      <w:r>
        <w:rPr>
          <w:rFonts w:ascii="Arial" w:hAnsi="Arial" w:cs="Arial"/>
        </w:rPr>
        <w:fldChar w:fldCharType="separate"/>
      </w:r>
      <w:hyperlink w:anchor="_Toc147732551" w:history="1">
        <w:r w:rsidR="006C7199" w:rsidRPr="00BC73F0">
          <w:rPr>
            <w:rStyle w:val="Lienhypertexte"/>
            <w:noProof/>
          </w:rPr>
          <w:t>Read me first</w:t>
        </w:r>
        <w:r w:rsidR="006C7199">
          <w:rPr>
            <w:noProof/>
            <w:webHidden/>
          </w:rPr>
          <w:tab/>
        </w:r>
        <w:r w:rsidR="006C7199">
          <w:rPr>
            <w:noProof/>
            <w:webHidden/>
          </w:rPr>
          <w:fldChar w:fldCharType="begin"/>
        </w:r>
        <w:r w:rsidR="006C7199">
          <w:rPr>
            <w:noProof/>
            <w:webHidden/>
          </w:rPr>
          <w:instrText xml:space="preserve"> PAGEREF _Toc147732551 \h </w:instrText>
        </w:r>
        <w:r w:rsidR="006C7199">
          <w:rPr>
            <w:noProof/>
            <w:webHidden/>
          </w:rPr>
        </w:r>
        <w:r w:rsidR="006C7199">
          <w:rPr>
            <w:noProof/>
            <w:webHidden/>
          </w:rPr>
          <w:fldChar w:fldCharType="separate"/>
        </w:r>
        <w:r w:rsidR="006262D1">
          <w:rPr>
            <w:noProof/>
            <w:webHidden/>
          </w:rPr>
          <w:t>1</w:t>
        </w:r>
        <w:r w:rsidR="006C7199">
          <w:rPr>
            <w:noProof/>
            <w:webHidden/>
          </w:rPr>
          <w:fldChar w:fldCharType="end"/>
        </w:r>
      </w:hyperlink>
    </w:p>
    <w:p w14:paraId="257668AC" w14:textId="77777777"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2" w:history="1">
        <w:r w:rsidR="006C7199" w:rsidRPr="00BC73F0">
          <w:rPr>
            <w:rStyle w:val="Lienhypertexte"/>
            <w:noProof/>
          </w:rPr>
          <w:t>STSM Presentation</w:t>
        </w:r>
        <w:r w:rsidR="006C7199">
          <w:rPr>
            <w:noProof/>
            <w:webHidden/>
          </w:rPr>
          <w:tab/>
        </w:r>
        <w:r w:rsidR="006C7199">
          <w:rPr>
            <w:noProof/>
            <w:webHidden/>
          </w:rPr>
          <w:fldChar w:fldCharType="begin"/>
        </w:r>
        <w:r w:rsidR="006C7199">
          <w:rPr>
            <w:noProof/>
            <w:webHidden/>
          </w:rPr>
          <w:instrText xml:space="preserve"> PAGEREF _Toc147732552 \h </w:instrText>
        </w:r>
        <w:r w:rsidR="006C7199">
          <w:rPr>
            <w:noProof/>
            <w:webHidden/>
          </w:rPr>
        </w:r>
        <w:r w:rsidR="006C7199">
          <w:rPr>
            <w:noProof/>
            <w:webHidden/>
          </w:rPr>
          <w:fldChar w:fldCharType="separate"/>
        </w:r>
        <w:r w:rsidR="006262D1">
          <w:rPr>
            <w:noProof/>
            <w:webHidden/>
          </w:rPr>
          <w:t>1</w:t>
        </w:r>
        <w:r w:rsidR="006C7199">
          <w:rPr>
            <w:noProof/>
            <w:webHidden/>
          </w:rPr>
          <w:fldChar w:fldCharType="end"/>
        </w:r>
      </w:hyperlink>
    </w:p>
    <w:p w14:paraId="4A9A4901" w14:textId="77777777"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3" w:history="1">
        <w:r w:rsidR="006C7199" w:rsidRPr="00BC73F0">
          <w:rPr>
            <w:rStyle w:val="Lienhypertexte"/>
            <w:noProof/>
          </w:rPr>
          <w:t>STSM application documents to prepare</w:t>
        </w:r>
        <w:r w:rsidR="006C7199">
          <w:rPr>
            <w:noProof/>
            <w:webHidden/>
          </w:rPr>
          <w:tab/>
        </w:r>
        <w:r w:rsidR="006C7199">
          <w:rPr>
            <w:noProof/>
            <w:webHidden/>
          </w:rPr>
          <w:fldChar w:fldCharType="begin"/>
        </w:r>
        <w:r w:rsidR="006C7199">
          <w:rPr>
            <w:noProof/>
            <w:webHidden/>
          </w:rPr>
          <w:instrText xml:space="preserve"> PAGEREF _Toc147732553 \h </w:instrText>
        </w:r>
        <w:r w:rsidR="006C7199">
          <w:rPr>
            <w:noProof/>
            <w:webHidden/>
          </w:rPr>
        </w:r>
        <w:r w:rsidR="006C7199">
          <w:rPr>
            <w:noProof/>
            <w:webHidden/>
          </w:rPr>
          <w:fldChar w:fldCharType="separate"/>
        </w:r>
        <w:r w:rsidR="006262D1">
          <w:rPr>
            <w:noProof/>
            <w:webHidden/>
          </w:rPr>
          <w:t>3</w:t>
        </w:r>
        <w:r w:rsidR="006C7199">
          <w:rPr>
            <w:noProof/>
            <w:webHidden/>
          </w:rPr>
          <w:fldChar w:fldCharType="end"/>
        </w:r>
      </w:hyperlink>
    </w:p>
    <w:p w14:paraId="1BEF7FE3" w14:textId="77777777"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4" w:history="1">
        <w:r w:rsidR="006C7199" w:rsidRPr="00BC73F0">
          <w:rPr>
            <w:rStyle w:val="Lienhypertexte"/>
            <w:noProof/>
          </w:rPr>
          <w:t>Going to e-COST for applying</w:t>
        </w:r>
        <w:r w:rsidR="006C7199">
          <w:rPr>
            <w:noProof/>
            <w:webHidden/>
          </w:rPr>
          <w:tab/>
        </w:r>
        <w:r w:rsidR="006C7199">
          <w:rPr>
            <w:noProof/>
            <w:webHidden/>
          </w:rPr>
          <w:fldChar w:fldCharType="begin"/>
        </w:r>
        <w:r w:rsidR="006C7199">
          <w:rPr>
            <w:noProof/>
            <w:webHidden/>
          </w:rPr>
          <w:instrText xml:space="preserve"> PAGEREF _Toc147732554 \h </w:instrText>
        </w:r>
        <w:r w:rsidR="006C7199">
          <w:rPr>
            <w:noProof/>
            <w:webHidden/>
          </w:rPr>
        </w:r>
        <w:r w:rsidR="006C7199">
          <w:rPr>
            <w:noProof/>
            <w:webHidden/>
          </w:rPr>
          <w:fldChar w:fldCharType="separate"/>
        </w:r>
        <w:r w:rsidR="006262D1">
          <w:rPr>
            <w:noProof/>
            <w:webHidden/>
          </w:rPr>
          <w:t>3</w:t>
        </w:r>
        <w:r w:rsidR="006C7199">
          <w:rPr>
            <w:noProof/>
            <w:webHidden/>
          </w:rPr>
          <w:fldChar w:fldCharType="end"/>
        </w:r>
      </w:hyperlink>
    </w:p>
    <w:p w14:paraId="4E09D6BE" w14:textId="77777777"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5" w:history="1">
        <w:r w:rsidR="006C7199" w:rsidRPr="00BC73F0">
          <w:rPr>
            <w:rStyle w:val="Lienhypertexte"/>
            <w:noProof/>
          </w:rPr>
          <w:t>Grant awarding board (GAB)</w:t>
        </w:r>
        <w:r w:rsidR="006C7199">
          <w:rPr>
            <w:noProof/>
            <w:webHidden/>
          </w:rPr>
          <w:tab/>
        </w:r>
        <w:r w:rsidR="006C7199">
          <w:rPr>
            <w:noProof/>
            <w:webHidden/>
          </w:rPr>
          <w:fldChar w:fldCharType="begin"/>
        </w:r>
        <w:r w:rsidR="006C7199">
          <w:rPr>
            <w:noProof/>
            <w:webHidden/>
          </w:rPr>
          <w:instrText xml:space="preserve"> PAGEREF _Toc147732555 \h </w:instrText>
        </w:r>
        <w:r w:rsidR="006C7199">
          <w:rPr>
            <w:noProof/>
            <w:webHidden/>
          </w:rPr>
        </w:r>
        <w:r w:rsidR="006C7199">
          <w:rPr>
            <w:noProof/>
            <w:webHidden/>
          </w:rPr>
          <w:fldChar w:fldCharType="separate"/>
        </w:r>
        <w:r w:rsidR="006262D1">
          <w:rPr>
            <w:noProof/>
            <w:webHidden/>
          </w:rPr>
          <w:t>4</w:t>
        </w:r>
        <w:r w:rsidR="006C7199">
          <w:rPr>
            <w:noProof/>
            <w:webHidden/>
          </w:rPr>
          <w:fldChar w:fldCharType="end"/>
        </w:r>
      </w:hyperlink>
    </w:p>
    <w:p w14:paraId="6A802876" w14:textId="77777777"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6" w:history="1">
        <w:r w:rsidR="006C7199" w:rsidRPr="00BC73F0">
          <w:rPr>
            <w:rStyle w:val="Lienhypertexte"/>
            <w:noProof/>
          </w:rPr>
          <w:t>STSM reporting: Scientific Report and short report for dissemination purposes</w:t>
        </w:r>
        <w:r w:rsidR="006C7199">
          <w:rPr>
            <w:noProof/>
            <w:webHidden/>
          </w:rPr>
          <w:tab/>
        </w:r>
        <w:r w:rsidR="006C7199">
          <w:rPr>
            <w:noProof/>
            <w:webHidden/>
          </w:rPr>
          <w:fldChar w:fldCharType="begin"/>
        </w:r>
        <w:r w:rsidR="006C7199">
          <w:rPr>
            <w:noProof/>
            <w:webHidden/>
          </w:rPr>
          <w:instrText xml:space="preserve"> PAGEREF _Toc147732556 \h </w:instrText>
        </w:r>
        <w:r w:rsidR="006C7199">
          <w:rPr>
            <w:noProof/>
            <w:webHidden/>
          </w:rPr>
        </w:r>
        <w:r w:rsidR="006C7199">
          <w:rPr>
            <w:noProof/>
            <w:webHidden/>
          </w:rPr>
          <w:fldChar w:fldCharType="separate"/>
        </w:r>
        <w:r w:rsidR="006262D1">
          <w:rPr>
            <w:noProof/>
            <w:webHidden/>
          </w:rPr>
          <w:t>5</w:t>
        </w:r>
        <w:r w:rsidR="006C7199">
          <w:rPr>
            <w:noProof/>
            <w:webHidden/>
          </w:rPr>
          <w:fldChar w:fldCharType="end"/>
        </w:r>
      </w:hyperlink>
    </w:p>
    <w:p w14:paraId="519D3738" w14:textId="77777777"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7" w:history="1">
        <w:r w:rsidR="006C7199" w:rsidRPr="00BC73F0">
          <w:rPr>
            <w:rStyle w:val="Lienhypertexte"/>
            <w:noProof/>
          </w:rPr>
          <w:t>STSM grant management</w:t>
        </w:r>
        <w:r w:rsidR="006C7199">
          <w:rPr>
            <w:noProof/>
            <w:webHidden/>
          </w:rPr>
          <w:tab/>
        </w:r>
        <w:r w:rsidR="006C7199">
          <w:rPr>
            <w:noProof/>
            <w:webHidden/>
          </w:rPr>
          <w:fldChar w:fldCharType="begin"/>
        </w:r>
        <w:r w:rsidR="006C7199">
          <w:rPr>
            <w:noProof/>
            <w:webHidden/>
          </w:rPr>
          <w:instrText xml:space="preserve"> PAGEREF _Toc147732557 \h </w:instrText>
        </w:r>
        <w:r w:rsidR="006C7199">
          <w:rPr>
            <w:noProof/>
            <w:webHidden/>
          </w:rPr>
        </w:r>
        <w:r w:rsidR="006C7199">
          <w:rPr>
            <w:noProof/>
            <w:webHidden/>
          </w:rPr>
          <w:fldChar w:fldCharType="separate"/>
        </w:r>
        <w:r w:rsidR="006262D1">
          <w:rPr>
            <w:noProof/>
            <w:webHidden/>
          </w:rPr>
          <w:t>6</w:t>
        </w:r>
        <w:r w:rsidR="006C7199">
          <w:rPr>
            <w:noProof/>
            <w:webHidden/>
          </w:rPr>
          <w:fldChar w:fldCharType="end"/>
        </w:r>
      </w:hyperlink>
    </w:p>
    <w:p w14:paraId="175C3EF4" w14:textId="35D2F80A"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8" w:history="1">
        <w:r w:rsidR="006C7199" w:rsidRPr="00BC73F0">
          <w:rPr>
            <w:rStyle w:val="Lienhypertexte"/>
            <w:noProof/>
          </w:rPr>
          <w:t xml:space="preserve">Annex I Application </w:t>
        </w:r>
        <w:r w:rsidR="0094266F">
          <w:rPr>
            <w:rStyle w:val="Lienhypertexte"/>
            <w:noProof/>
          </w:rPr>
          <w:t>Form T</w:t>
        </w:r>
        <w:r w:rsidR="006C7199" w:rsidRPr="00BC73F0">
          <w:rPr>
            <w:rStyle w:val="Lienhypertexte"/>
            <w:noProof/>
          </w:rPr>
          <w:t>emplate</w:t>
        </w:r>
        <w:r w:rsidR="006C7199">
          <w:rPr>
            <w:noProof/>
            <w:webHidden/>
          </w:rPr>
          <w:tab/>
        </w:r>
        <w:r w:rsidR="006C7199">
          <w:rPr>
            <w:noProof/>
            <w:webHidden/>
          </w:rPr>
          <w:fldChar w:fldCharType="begin"/>
        </w:r>
        <w:r w:rsidR="006C7199">
          <w:rPr>
            <w:noProof/>
            <w:webHidden/>
          </w:rPr>
          <w:instrText xml:space="preserve"> PAGEREF _Toc147732558 \h </w:instrText>
        </w:r>
        <w:r w:rsidR="006C7199">
          <w:rPr>
            <w:noProof/>
            <w:webHidden/>
          </w:rPr>
        </w:r>
        <w:r w:rsidR="006C7199">
          <w:rPr>
            <w:noProof/>
            <w:webHidden/>
          </w:rPr>
          <w:fldChar w:fldCharType="separate"/>
        </w:r>
        <w:r w:rsidR="006262D1">
          <w:rPr>
            <w:noProof/>
            <w:webHidden/>
          </w:rPr>
          <w:t>7</w:t>
        </w:r>
        <w:r w:rsidR="006C7199">
          <w:rPr>
            <w:noProof/>
            <w:webHidden/>
          </w:rPr>
          <w:fldChar w:fldCharType="end"/>
        </w:r>
      </w:hyperlink>
    </w:p>
    <w:p w14:paraId="48E7E7CA" w14:textId="77777777" w:rsidR="006C7199" w:rsidRDefault="00851A58" w:rsidP="00386B15">
      <w:pPr>
        <w:pStyle w:val="TM2"/>
        <w:pBdr>
          <w:left w:val="single" w:sz="12" w:space="4" w:color="auto"/>
          <w:right w:val="single" w:sz="12" w:space="4" w:color="auto"/>
        </w:pBdr>
        <w:shd w:val="clear" w:color="auto" w:fill="9CC2E5" w:themeFill="accent1" w:themeFillTint="99"/>
        <w:ind w:right="-47"/>
        <w:rPr>
          <w:rFonts w:eastAsiaTheme="minorEastAsia"/>
          <w:noProof/>
          <w:lang w:eastAsia="fr-FR"/>
        </w:rPr>
      </w:pPr>
      <w:hyperlink w:anchor="_Toc147732559" w:history="1">
        <w:r w:rsidR="006C7199" w:rsidRPr="00BC73F0">
          <w:rPr>
            <w:rStyle w:val="Lienhypertexte"/>
            <w:noProof/>
          </w:rPr>
          <w:t>Annex II Scientific Report Template</w:t>
        </w:r>
        <w:r w:rsidR="006C7199">
          <w:rPr>
            <w:noProof/>
            <w:webHidden/>
          </w:rPr>
          <w:tab/>
        </w:r>
        <w:r w:rsidR="006C7199">
          <w:rPr>
            <w:noProof/>
            <w:webHidden/>
          </w:rPr>
          <w:fldChar w:fldCharType="begin"/>
        </w:r>
        <w:r w:rsidR="006C7199">
          <w:rPr>
            <w:noProof/>
            <w:webHidden/>
          </w:rPr>
          <w:instrText xml:space="preserve"> PAGEREF _Toc147732559 \h </w:instrText>
        </w:r>
        <w:r w:rsidR="006C7199">
          <w:rPr>
            <w:noProof/>
            <w:webHidden/>
          </w:rPr>
        </w:r>
        <w:r w:rsidR="006C7199">
          <w:rPr>
            <w:noProof/>
            <w:webHidden/>
          </w:rPr>
          <w:fldChar w:fldCharType="separate"/>
        </w:r>
        <w:r w:rsidR="006262D1">
          <w:rPr>
            <w:noProof/>
            <w:webHidden/>
          </w:rPr>
          <w:t>9</w:t>
        </w:r>
        <w:r w:rsidR="006C7199">
          <w:rPr>
            <w:noProof/>
            <w:webHidden/>
          </w:rPr>
          <w:fldChar w:fldCharType="end"/>
        </w:r>
      </w:hyperlink>
    </w:p>
    <w:p w14:paraId="3B9CEB2F" w14:textId="77777777" w:rsidR="00EA50F9" w:rsidRPr="000D5E9F" w:rsidRDefault="000D5E9F" w:rsidP="00386B15">
      <w:pPr>
        <w:pStyle w:val="Default"/>
        <w:pBdr>
          <w:left w:val="single" w:sz="12" w:space="4" w:color="auto"/>
          <w:right w:val="single" w:sz="12" w:space="4" w:color="auto"/>
        </w:pBdr>
        <w:shd w:val="clear" w:color="auto" w:fill="9CC2E5" w:themeFill="accent1" w:themeFillTint="99"/>
        <w:ind w:right="-47"/>
        <w:jc w:val="both"/>
        <w:rPr>
          <w:rFonts w:ascii="Arial" w:hAnsi="Arial" w:cs="Arial"/>
          <w:color w:val="auto"/>
          <w:sz w:val="22"/>
          <w:szCs w:val="22"/>
        </w:rPr>
      </w:pPr>
      <w:r>
        <w:rPr>
          <w:rFonts w:ascii="Arial" w:hAnsi="Arial" w:cs="Arial"/>
          <w:color w:val="auto"/>
          <w:sz w:val="22"/>
          <w:szCs w:val="22"/>
        </w:rPr>
        <w:fldChar w:fldCharType="end"/>
      </w:r>
    </w:p>
    <w:p w14:paraId="3BA36922" w14:textId="77777777" w:rsidR="00ED53E8" w:rsidRDefault="00ED53E8" w:rsidP="00386B15">
      <w:pPr>
        <w:pStyle w:val="Default"/>
        <w:pBdr>
          <w:left w:val="single" w:sz="12" w:space="4" w:color="auto"/>
          <w:bottom w:val="single" w:sz="12" w:space="1" w:color="auto"/>
          <w:right w:val="single" w:sz="12" w:space="4" w:color="auto"/>
        </w:pBdr>
        <w:shd w:val="clear" w:color="auto" w:fill="9CC2E5" w:themeFill="accent1" w:themeFillTint="99"/>
        <w:ind w:right="-47"/>
        <w:jc w:val="both"/>
        <w:rPr>
          <w:rFonts w:ascii="Arial" w:hAnsi="Arial" w:cs="Arial"/>
          <w:sz w:val="22"/>
          <w:szCs w:val="22"/>
          <w:lang w:val="en-US"/>
        </w:rPr>
      </w:pPr>
    </w:p>
    <w:p w14:paraId="07052162" w14:textId="77777777" w:rsidR="00ED53E8" w:rsidRDefault="00ED53E8" w:rsidP="00ED53E8">
      <w:pPr>
        <w:pStyle w:val="Default"/>
        <w:ind w:right="-24"/>
        <w:jc w:val="both"/>
        <w:rPr>
          <w:rFonts w:ascii="Arial" w:hAnsi="Arial" w:cs="Arial"/>
          <w:sz w:val="22"/>
          <w:szCs w:val="22"/>
          <w:lang w:val="en-US"/>
        </w:rPr>
      </w:pPr>
    </w:p>
    <w:p w14:paraId="434E4A2B" w14:textId="77777777" w:rsidR="006C7199" w:rsidRDefault="006C7199" w:rsidP="00ED53E8">
      <w:pPr>
        <w:pStyle w:val="Default"/>
        <w:ind w:right="-24"/>
        <w:jc w:val="both"/>
        <w:rPr>
          <w:rFonts w:ascii="Arial" w:hAnsi="Arial" w:cs="Arial"/>
          <w:sz w:val="22"/>
          <w:szCs w:val="22"/>
          <w:lang w:val="en-US"/>
        </w:rPr>
      </w:pPr>
    </w:p>
    <w:p w14:paraId="76E2D109" w14:textId="2B58F67C" w:rsidR="00EA50F9" w:rsidRPr="005F4AC2" w:rsidRDefault="00EA50F9" w:rsidP="000D5E9F">
      <w:pPr>
        <w:pStyle w:val="Title2"/>
        <w:rPr>
          <w:lang w:val="en-US"/>
        </w:rPr>
      </w:pPr>
      <w:bookmarkStart w:id="0" w:name="_Toc147732551"/>
      <w:r w:rsidRPr="005F4AC2">
        <w:rPr>
          <w:lang w:val="en-US"/>
        </w:rPr>
        <w:t>Read me first</w:t>
      </w:r>
      <w:bookmarkEnd w:id="0"/>
    </w:p>
    <w:p w14:paraId="767A2C05" w14:textId="77777777" w:rsidR="00EA50F9" w:rsidRPr="00CF181C" w:rsidRDefault="00EA50F9" w:rsidP="00EA50F9">
      <w:pPr>
        <w:pStyle w:val="Default"/>
        <w:ind w:right="-24"/>
        <w:jc w:val="both"/>
        <w:rPr>
          <w:rFonts w:ascii="Arial" w:hAnsi="Arial" w:cs="Arial"/>
          <w:sz w:val="22"/>
          <w:szCs w:val="22"/>
          <w:lang w:val="en-US"/>
        </w:rPr>
      </w:pPr>
    </w:p>
    <w:p w14:paraId="13118B4A" w14:textId="06868B84" w:rsidR="00301CAB" w:rsidRPr="00CF181C" w:rsidRDefault="00301CAB" w:rsidP="00301CAB">
      <w:pPr>
        <w:spacing w:after="0" w:line="240" w:lineRule="auto"/>
        <w:ind w:right="-24"/>
        <w:jc w:val="both"/>
        <w:rPr>
          <w:rFonts w:ascii="Arial" w:hAnsi="Arial" w:cs="Arial"/>
          <w:lang w:val="en-US"/>
        </w:rPr>
      </w:pPr>
      <w:r w:rsidRPr="00CF181C">
        <w:rPr>
          <w:rFonts w:ascii="Arial" w:hAnsi="Arial" w:cs="Arial"/>
          <w:lang w:val="en-US"/>
        </w:rPr>
        <w:t>COST Action IMMUNO-model opens a call for applications for Short-Term Scientific Missions (STSM) to be developed under the scope of the referred Action, in the terms described in this document</w:t>
      </w:r>
      <w:r w:rsidR="00A7496D" w:rsidRPr="00CF181C">
        <w:rPr>
          <w:rFonts w:ascii="Arial" w:hAnsi="Arial" w:cs="Arial"/>
          <w:lang w:val="en-US"/>
        </w:rPr>
        <w:t xml:space="preserve"> in STSM presentation chapter</w:t>
      </w:r>
      <w:r w:rsidRPr="00CF181C">
        <w:rPr>
          <w:rFonts w:ascii="Arial" w:hAnsi="Arial" w:cs="Arial"/>
          <w:lang w:val="en-US"/>
        </w:rPr>
        <w:t>.</w:t>
      </w:r>
    </w:p>
    <w:p w14:paraId="79BCEC63" w14:textId="61BB13E0" w:rsidR="005C438B" w:rsidRPr="00CF181C" w:rsidRDefault="00183FC9" w:rsidP="00EA50F9">
      <w:pPr>
        <w:pStyle w:val="Default"/>
        <w:ind w:right="-24"/>
        <w:jc w:val="both"/>
        <w:rPr>
          <w:rFonts w:ascii="Arial" w:hAnsi="Arial" w:cs="Arial"/>
          <w:bCs/>
          <w:color w:val="auto"/>
          <w:sz w:val="22"/>
          <w:szCs w:val="22"/>
          <w:lang w:val="en-US"/>
        </w:rPr>
      </w:pPr>
      <w:ins w:id="1" w:author="Bertrand Philippe" w:date="2024-09-17T09:50:00Z">
        <w:r>
          <w:rPr>
            <w:rFonts w:ascii="Arial" w:hAnsi="Arial" w:cs="Arial"/>
            <w:b/>
            <w:bCs/>
            <w:lang w:val="en-US"/>
          </w:rPr>
          <w:t xml:space="preserve">The extended </w:t>
        </w:r>
      </w:ins>
      <w:del w:id="2" w:author="Bertrand Philippe" w:date="2024-09-17T09:50:00Z">
        <w:r w:rsidR="004B7E33" w:rsidRPr="00CF181C" w:rsidDel="00183FC9">
          <w:rPr>
            <w:rFonts w:ascii="Arial" w:hAnsi="Arial" w:cs="Arial"/>
            <w:b/>
            <w:bCs/>
            <w:lang w:val="en-US"/>
          </w:rPr>
          <w:delText xml:space="preserve">For </w:delText>
        </w:r>
      </w:del>
      <w:ins w:id="3" w:author="Bertrand Philippe" w:date="2024-09-17T09:50:00Z">
        <w:r>
          <w:rPr>
            <w:rFonts w:ascii="Arial" w:hAnsi="Arial" w:cs="Arial"/>
            <w:b/>
            <w:bCs/>
            <w:lang w:val="en-US"/>
          </w:rPr>
          <w:t xml:space="preserve">call for </w:t>
        </w:r>
      </w:ins>
      <w:r w:rsidR="004B7E33" w:rsidRPr="00CF181C">
        <w:rPr>
          <w:rFonts w:ascii="Arial" w:hAnsi="Arial" w:cs="Arial"/>
          <w:b/>
          <w:bCs/>
          <w:lang w:val="en-US"/>
        </w:rPr>
        <w:t xml:space="preserve">Grant Period 2 (GP2) </w:t>
      </w:r>
      <w:ins w:id="4" w:author="Bertrand Philippe" w:date="2024-09-17T09:50:00Z">
        <w:r>
          <w:rPr>
            <w:rFonts w:ascii="Arial" w:hAnsi="Arial" w:cs="Arial"/>
            <w:b/>
            <w:bCs/>
            <w:lang w:val="en-US"/>
          </w:rPr>
          <w:t xml:space="preserve">will </w:t>
        </w:r>
      </w:ins>
      <w:r w:rsidR="004B7E33" w:rsidRPr="00CF181C">
        <w:rPr>
          <w:rFonts w:ascii="Arial" w:hAnsi="Arial" w:cs="Arial"/>
          <w:b/>
          <w:bCs/>
          <w:lang w:val="en-US"/>
        </w:rPr>
        <w:t>cover</w:t>
      </w:r>
      <w:ins w:id="5" w:author="Bertrand Philippe" w:date="2024-09-17T09:51:00Z">
        <w:r>
          <w:rPr>
            <w:rFonts w:ascii="Arial" w:hAnsi="Arial" w:cs="Arial"/>
            <w:b/>
            <w:bCs/>
            <w:lang w:val="en-US"/>
          </w:rPr>
          <w:t xml:space="preserve"> </w:t>
        </w:r>
        <w:r w:rsidRPr="00FF3553">
          <w:rPr>
            <w:rFonts w:ascii="Arial" w:hAnsi="Arial" w:cs="Arial"/>
            <w:b/>
            <w:bCs/>
            <w:color w:val="FF0000"/>
            <w:sz w:val="22"/>
            <w:szCs w:val="22"/>
            <w:lang w:val="en-GB"/>
          </w:rPr>
          <w:t>September 23 2024 –</w:t>
        </w:r>
        <w:r w:rsidRPr="00FF3553">
          <w:rPr>
            <w:rFonts w:ascii="Arial" w:hAnsi="Arial" w:cs="Arial"/>
            <w:color w:val="FF0000"/>
            <w:sz w:val="22"/>
            <w:szCs w:val="22"/>
            <w:lang w:val="en-GB"/>
          </w:rPr>
          <w:t xml:space="preserve"> </w:t>
        </w:r>
        <w:r w:rsidRPr="00FF3553">
          <w:rPr>
            <w:rFonts w:ascii="Arial" w:hAnsi="Arial" w:cs="Arial"/>
            <w:b/>
            <w:color w:val="FF0000"/>
            <w:sz w:val="22"/>
            <w:szCs w:val="22"/>
            <w:lang w:val="en-GB"/>
          </w:rPr>
          <w:t>October 21st</w:t>
        </w:r>
        <w:r w:rsidRPr="00FF3553">
          <w:rPr>
            <w:rFonts w:ascii="Arial" w:hAnsi="Arial" w:cs="Arial"/>
            <w:b/>
            <w:bCs/>
            <w:color w:val="FF0000"/>
            <w:sz w:val="22"/>
            <w:szCs w:val="22"/>
            <w:lang w:val="en-GB"/>
          </w:rPr>
          <w:t xml:space="preserve"> 2024</w:t>
        </w:r>
        <w:r w:rsidRPr="00FF3553">
          <w:rPr>
            <w:rFonts w:ascii="Arial" w:hAnsi="Arial" w:cs="Arial"/>
            <w:bCs/>
            <w:color w:val="FF0000"/>
            <w:sz w:val="22"/>
            <w:szCs w:val="22"/>
            <w:lang w:val="en-GB"/>
          </w:rPr>
          <w:t>, included.</w:t>
        </w:r>
      </w:ins>
      <w:del w:id="6" w:author="Bertrand Philippe" w:date="2024-09-17T09:51:00Z">
        <w:r w:rsidR="004B7E33" w:rsidRPr="00CF181C" w:rsidDel="00183FC9">
          <w:rPr>
            <w:rFonts w:ascii="Arial" w:hAnsi="Arial" w:cs="Arial"/>
            <w:b/>
            <w:bCs/>
            <w:lang w:val="en-US"/>
          </w:rPr>
          <w:delText xml:space="preserve">ing </w:delText>
        </w:r>
        <w:r w:rsidR="004B7E33" w:rsidRPr="00CF181C" w:rsidDel="00183FC9">
          <w:rPr>
            <w:rFonts w:ascii="Arial" w:hAnsi="Arial" w:cs="Arial"/>
            <w:bCs/>
            <w:sz w:val="22"/>
            <w:szCs w:val="22"/>
            <w:lang w:val="en-US"/>
          </w:rPr>
          <w:delText xml:space="preserve">November 1st, 2023 to October 31st, 2024, included, </w:delText>
        </w:r>
        <w:r w:rsidR="004B7E33" w:rsidRPr="00CF181C" w:rsidDel="00183FC9">
          <w:rPr>
            <w:rFonts w:ascii="Arial" w:hAnsi="Arial" w:cs="Arial"/>
            <w:b/>
            <w:bCs/>
            <w:lang w:val="en-US"/>
          </w:rPr>
          <w:delText>two calls will be opened for STSM Applications</w:delText>
        </w:r>
        <w:r w:rsidR="004B7E33" w:rsidRPr="00CF181C" w:rsidDel="00183FC9">
          <w:rPr>
            <w:rFonts w:ascii="Arial" w:hAnsi="Arial" w:cs="Arial"/>
            <w:bCs/>
            <w:sz w:val="22"/>
            <w:szCs w:val="22"/>
            <w:lang w:val="en-US"/>
          </w:rPr>
          <w:delText xml:space="preserve">. </w:delText>
        </w:r>
        <w:r w:rsidR="004B7E33" w:rsidRPr="00CF181C" w:rsidDel="00183FC9">
          <w:rPr>
            <w:rFonts w:ascii="Arial" w:hAnsi="Arial" w:cs="Arial"/>
            <w:b/>
            <w:bCs/>
            <w:lang w:val="en-US"/>
          </w:rPr>
          <w:delText xml:space="preserve">This </w:delText>
        </w:r>
        <w:r w:rsidR="009313D9" w:rsidRPr="00CF181C" w:rsidDel="00183FC9">
          <w:rPr>
            <w:rFonts w:ascii="Arial" w:hAnsi="Arial" w:cs="Arial"/>
            <w:b/>
            <w:bCs/>
            <w:lang w:val="en-US"/>
          </w:rPr>
          <w:delText xml:space="preserve">second </w:delText>
        </w:r>
        <w:r w:rsidR="004B7E33" w:rsidRPr="00CF181C" w:rsidDel="00183FC9">
          <w:rPr>
            <w:rFonts w:ascii="Arial" w:hAnsi="Arial" w:cs="Arial"/>
            <w:b/>
            <w:bCs/>
            <w:lang w:val="en-US"/>
          </w:rPr>
          <w:delText xml:space="preserve">STSM Applications call for the GP2 </w:delText>
        </w:r>
        <w:r w:rsidR="004B7E33" w:rsidRPr="00CF181C" w:rsidDel="00183FC9">
          <w:rPr>
            <w:rFonts w:ascii="Arial" w:hAnsi="Arial" w:cs="Arial"/>
            <w:bCs/>
            <w:color w:val="auto"/>
            <w:sz w:val="22"/>
            <w:szCs w:val="22"/>
            <w:lang w:val="en-US"/>
          </w:rPr>
          <w:delText xml:space="preserve">covers </w:delText>
        </w:r>
        <w:r w:rsidR="00871DFD" w:rsidRPr="00CF181C" w:rsidDel="00183FC9">
          <w:rPr>
            <w:rFonts w:ascii="Arial" w:hAnsi="Arial" w:cs="Arial"/>
            <w:bCs/>
            <w:color w:val="auto"/>
            <w:sz w:val="22"/>
            <w:szCs w:val="22"/>
            <w:lang w:val="en-US"/>
          </w:rPr>
          <w:delText xml:space="preserve">the </w:delText>
        </w:r>
        <w:r w:rsidR="009313D9" w:rsidRPr="00CF181C" w:rsidDel="00183FC9">
          <w:rPr>
            <w:rFonts w:ascii="Arial" w:hAnsi="Arial" w:cs="Arial"/>
            <w:bCs/>
            <w:color w:val="auto"/>
            <w:sz w:val="22"/>
            <w:szCs w:val="22"/>
            <w:lang w:val="en-US"/>
          </w:rPr>
          <w:delText>last</w:delText>
        </w:r>
        <w:r w:rsidR="00871DFD" w:rsidRPr="00CF181C" w:rsidDel="00183FC9">
          <w:rPr>
            <w:rFonts w:ascii="Arial" w:hAnsi="Arial" w:cs="Arial"/>
            <w:bCs/>
            <w:color w:val="auto"/>
            <w:sz w:val="22"/>
            <w:szCs w:val="22"/>
            <w:lang w:val="en-US"/>
          </w:rPr>
          <w:delText xml:space="preserve"> 6 months</w:delText>
        </w:r>
        <w:r w:rsidR="004B7E33" w:rsidRPr="00CF181C" w:rsidDel="00183FC9">
          <w:rPr>
            <w:rFonts w:ascii="Arial" w:hAnsi="Arial" w:cs="Arial"/>
            <w:bCs/>
            <w:color w:val="auto"/>
            <w:sz w:val="22"/>
            <w:szCs w:val="22"/>
            <w:lang w:val="en-US"/>
          </w:rPr>
          <w:delText xml:space="preserve">: </w:delText>
        </w:r>
        <w:r w:rsidR="009313D9" w:rsidRPr="00CF181C" w:rsidDel="00183FC9">
          <w:rPr>
            <w:rFonts w:ascii="Arial" w:hAnsi="Arial" w:cs="Arial"/>
            <w:bCs/>
            <w:color w:val="auto"/>
            <w:sz w:val="22"/>
            <w:szCs w:val="22"/>
            <w:lang w:val="en-US"/>
          </w:rPr>
          <w:delText>Mar</w:delText>
        </w:r>
        <w:r w:rsidR="00CF181C" w:rsidDel="00183FC9">
          <w:rPr>
            <w:rFonts w:ascii="Arial" w:hAnsi="Arial" w:cs="Arial"/>
            <w:bCs/>
            <w:color w:val="auto"/>
            <w:sz w:val="22"/>
            <w:szCs w:val="22"/>
            <w:lang w:val="en-US"/>
          </w:rPr>
          <w:delText>c</w:delText>
        </w:r>
        <w:r w:rsidR="009313D9" w:rsidRPr="00CF181C" w:rsidDel="00183FC9">
          <w:rPr>
            <w:rFonts w:ascii="Arial" w:hAnsi="Arial" w:cs="Arial"/>
            <w:bCs/>
            <w:color w:val="auto"/>
            <w:sz w:val="22"/>
            <w:szCs w:val="22"/>
            <w:lang w:val="en-US"/>
          </w:rPr>
          <w:delText>h</w:delText>
        </w:r>
        <w:r w:rsidR="004B7E33" w:rsidRPr="00CF181C" w:rsidDel="00183FC9">
          <w:rPr>
            <w:rFonts w:ascii="Arial" w:hAnsi="Arial" w:cs="Arial"/>
            <w:bCs/>
            <w:color w:val="auto"/>
            <w:sz w:val="22"/>
            <w:szCs w:val="22"/>
            <w:lang w:val="en-US"/>
          </w:rPr>
          <w:delText xml:space="preserve"> 1st </w:delText>
        </w:r>
        <w:r w:rsidR="00061284" w:rsidDel="00183FC9">
          <w:rPr>
            <w:rFonts w:ascii="Arial" w:hAnsi="Arial" w:cs="Arial"/>
            <w:bCs/>
            <w:color w:val="auto"/>
            <w:sz w:val="22"/>
            <w:szCs w:val="22"/>
            <w:lang w:val="en-US"/>
          </w:rPr>
          <w:delText xml:space="preserve">2024 </w:delText>
        </w:r>
        <w:r w:rsidR="004B7E33" w:rsidRPr="00CF181C" w:rsidDel="00183FC9">
          <w:rPr>
            <w:rFonts w:ascii="Arial" w:hAnsi="Arial" w:cs="Arial"/>
            <w:bCs/>
            <w:color w:val="auto"/>
            <w:sz w:val="22"/>
            <w:szCs w:val="22"/>
            <w:lang w:val="en-US"/>
          </w:rPr>
          <w:delText xml:space="preserve">to </w:delText>
        </w:r>
        <w:r w:rsidR="009313D9" w:rsidRPr="00CF181C" w:rsidDel="00183FC9">
          <w:rPr>
            <w:rFonts w:ascii="Arial" w:hAnsi="Arial" w:cs="Arial"/>
            <w:bCs/>
            <w:color w:val="auto"/>
            <w:sz w:val="22"/>
            <w:szCs w:val="22"/>
            <w:lang w:val="en-US"/>
          </w:rPr>
          <w:delText>October 31</w:delText>
        </w:r>
        <w:r w:rsidR="009313D9" w:rsidRPr="00CF181C" w:rsidDel="00183FC9">
          <w:rPr>
            <w:rFonts w:ascii="Arial" w:hAnsi="Arial" w:cs="Arial"/>
            <w:bCs/>
            <w:color w:val="auto"/>
            <w:sz w:val="22"/>
            <w:szCs w:val="22"/>
            <w:vertAlign w:val="superscript"/>
            <w:lang w:val="en-US"/>
          </w:rPr>
          <w:delText>st</w:delText>
        </w:r>
        <w:r w:rsidR="00061284" w:rsidRPr="000860D6" w:rsidDel="00183FC9">
          <w:rPr>
            <w:rFonts w:ascii="Arial" w:hAnsi="Arial" w:cs="Arial"/>
            <w:bCs/>
            <w:color w:val="auto"/>
            <w:sz w:val="22"/>
            <w:szCs w:val="22"/>
            <w:lang w:val="en-US"/>
          </w:rPr>
          <w:delText xml:space="preserve"> 2024</w:delText>
        </w:r>
        <w:r w:rsidR="004B7E33" w:rsidRPr="00CF181C" w:rsidDel="00183FC9">
          <w:rPr>
            <w:rFonts w:ascii="Arial" w:hAnsi="Arial" w:cs="Arial"/>
            <w:bCs/>
            <w:color w:val="auto"/>
            <w:sz w:val="22"/>
            <w:szCs w:val="22"/>
            <w:lang w:val="en-US"/>
          </w:rPr>
          <w:delText>, included.</w:delText>
        </w:r>
      </w:del>
    </w:p>
    <w:p w14:paraId="5AFF3DFA" w14:textId="77777777" w:rsidR="00C82DE4" w:rsidRPr="00CF181C" w:rsidRDefault="00C82DE4" w:rsidP="00C82DE4">
      <w:pPr>
        <w:pStyle w:val="Default"/>
        <w:ind w:right="-24"/>
        <w:jc w:val="both"/>
        <w:rPr>
          <w:rFonts w:ascii="Arial" w:hAnsi="Arial" w:cs="Arial"/>
          <w:b/>
          <w:bCs/>
          <w:color w:val="auto"/>
          <w:lang w:val="en-US"/>
        </w:rPr>
      </w:pPr>
    </w:p>
    <w:p w14:paraId="3879F979" w14:textId="0BE65F23" w:rsidR="005C438B" w:rsidRPr="00CF181C" w:rsidRDefault="005C438B" w:rsidP="00F32FD5">
      <w:pPr>
        <w:pStyle w:val="Default"/>
        <w:ind w:right="-24"/>
        <w:jc w:val="both"/>
        <w:rPr>
          <w:rFonts w:ascii="Arial" w:hAnsi="Arial" w:cs="Arial"/>
          <w:color w:val="auto"/>
          <w:lang w:val="en-US"/>
        </w:rPr>
      </w:pPr>
      <w:r w:rsidRPr="00CF181C">
        <w:rPr>
          <w:rFonts w:ascii="Arial" w:hAnsi="Arial" w:cs="Arial"/>
          <w:b/>
          <w:bCs/>
          <w:color w:val="auto"/>
          <w:lang w:val="en-US"/>
        </w:rPr>
        <w:t xml:space="preserve">Application deadlines </w:t>
      </w:r>
      <w:r w:rsidR="004B7E33" w:rsidRPr="00CF181C">
        <w:rPr>
          <w:rFonts w:ascii="Arial" w:hAnsi="Arial" w:cs="Arial"/>
          <w:b/>
          <w:bCs/>
          <w:color w:val="auto"/>
          <w:lang w:val="en-US"/>
        </w:rPr>
        <w:t xml:space="preserve">for the </w:t>
      </w:r>
      <w:ins w:id="7" w:author="Bertrand Philippe" w:date="2024-09-17T09:51:00Z">
        <w:r w:rsidR="00183FC9">
          <w:rPr>
            <w:rFonts w:ascii="Arial" w:hAnsi="Arial" w:cs="Arial"/>
            <w:b/>
            <w:bCs/>
            <w:color w:val="auto"/>
            <w:lang w:val="en-US"/>
          </w:rPr>
          <w:t>extended call</w:t>
        </w:r>
      </w:ins>
      <w:del w:id="8" w:author="Bertrand Philippe" w:date="2024-09-17T09:51:00Z">
        <w:r w:rsidR="004B7E33" w:rsidRPr="00CF181C" w:rsidDel="00183FC9">
          <w:rPr>
            <w:rFonts w:ascii="Arial" w:hAnsi="Arial" w:cs="Arial"/>
            <w:b/>
            <w:bCs/>
            <w:color w:val="auto"/>
            <w:lang w:val="en-US"/>
          </w:rPr>
          <w:delText>first call of GP2</w:delText>
        </w:r>
      </w:del>
    </w:p>
    <w:p w14:paraId="64D3B3BB" w14:textId="53C08100" w:rsidR="00183FC9" w:rsidRPr="00FF3553" w:rsidRDefault="00183FC9" w:rsidP="00183FC9">
      <w:pPr>
        <w:pStyle w:val="Default"/>
        <w:numPr>
          <w:ilvl w:val="0"/>
          <w:numId w:val="25"/>
        </w:numPr>
        <w:ind w:right="-24"/>
        <w:jc w:val="both"/>
        <w:rPr>
          <w:ins w:id="9" w:author="Bertrand Philippe" w:date="2024-09-17T09:51:00Z"/>
          <w:rFonts w:ascii="Arial" w:hAnsi="Arial" w:cs="Arial"/>
          <w:color w:val="FF0000"/>
          <w:sz w:val="22"/>
          <w:szCs w:val="22"/>
          <w:lang w:val="en-GB"/>
        </w:rPr>
      </w:pPr>
      <w:ins w:id="10" w:author="Bertrand Philippe" w:date="2024-09-17T09:51:00Z">
        <w:r w:rsidRPr="00FF3553">
          <w:rPr>
            <w:rFonts w:ascii="Arial" w:hAnsi="Arial" w:cs="Arial"/>
            <w:b/>
            <w:bCs/>
            <w:color w:val="FF0000"/>
            <w:sz w:val="22"/>
            <w:szCs w:val="22"/>
            <w:lang w:val="en-GB"/>
          </w:rPr>
          <w:t>September 23 2024 –</w:t>
        </w:r>
        <w:r w:rsidRPr="00FF3553">
          <w:rPr>
            <w:rFonts w:ascii="Arial" w:hAnsi="Arial" w:cs="Arial"/>
            <w:color w:val="FF0000"/>
            <w:sz w:val="22"/>
            <w:szCs w:val="22"/>
            <w:lang w:val="en-GB"/>
          </w:rPr>
          <w:t xml:space="preserve"> </w:t>
        </w:r>
        <w:r w:rsidRPr="00FF3553">
          <w:rPr>
            <w:rFonts w:ascii="Arial" w:hAnsi="Arial" w:cs="Arial"/>
            <w:b/>
            <w:color w:val="FF0000"/>
            <w:sz w:val="22"/>
            <w:szCs w:val="22"/>
            <w:lang w:val="en-GB"/>
          </w:rPr>
          <w:t>October 21st</w:t>
        </w:r>
        <w:r w:rsidRPr="00FF3553">
          <w:rPr>
            <w:rFonts w:ascii="Arial" w:hAnsi="Arial" w:cs="Arial"/>
            <w:b/>
            <w:bCs/>
            <w:color w:val="FF0000"/>
            <w:sz w:val="22"/>
            <w:szCs w:val="22"/>
            <w:lang w:val="en-GB"/>
          </w:rPr>
          <w:t xml:space="preserve"> 2024</w:t>
        </w:r>
        <w:r w:rsidRPr="00FF3553">
          <w:rPr>
            <w:rFonts w:ascii="Arial" w:hAnsi="Arial" w:cs="Arial"/>
            <w:color w:val="FF0000"/>
            <w:sz w:val="22"/>
            <w:szCs w:val="22"/>
            <w:lang w:val="en-GB"/>
          </w:rPr>
          <w:t xml:space="preserve">: Extended application for </w:t>
        </w:r>
      </w:ins>
      <w:ins w:id="11" w:author="Bertrand Philippe" w:date="2024-09-17T09:55:00Z">
        <w:r w:rsidR="009E614E">
          <w:rPr>
            <w:rFonts w:ascii="Arial" w:hAnsi="Arial" w:cs="Arial"/>
            <w:color w:val="FF0000"/>
            <w:sz w:val="22"/>
            <w:szCs w:val="22"/>
            <w:lang w:val="en-GB"/>
          </w:rPr>
          <w:t>STSM</w:t>
        </w:r>
      </w:ins>
      <w:ins w:id="12" w:author="Bertrand Philippe" w:date="2024-09-17T09:51:00Z">
        <w:r w:rsidRPr="00FF3553">
          <w:rPr>
            <w:rFonts w:ascii="Arial" w:hAnsi="Arial" w:cs="Arial"/>
            <w:color w:val="FF0000"/>
            <w:sz w:val="22"/>
            <w:szCs w:val="22"/>
            <w:lang w:val="en-GB"/>
          </w:rPr>
          <w:t xml:space="preserve"> open</w:t>
        </w:r>
      </w:ins>
    </w:p>
    <w:p w14:paraId="28A2FFE0" w14:textId="77777777" w:rsidR="00183FC9" w:rsidRPr="00FF3553" w:rsidRDefault="00183FC9" w:rsidP="00183FC9">
      <w:pPr>
        <w:pStyle w:val="Default"/>
        <w:numPr>
          <w:ilvl w:val="0"/>
          <w:numId w:val="25"/>
        </w:numPr>
        <w:ind w:right="-24"/>
        <w:jc w:val="both"/>
        <w:rPr>
          <w:ins w:id="13" w:author="Bertrand Philippe" w:date="2024-09-17T09:51:00Z"/>
          <w:rFonts w:ascii="Arial" w:hAnsi="Arial" w:cs="Arial"/>
          <w:color w:val="FF0000"/>
          <w:sz w:val="22"/>
          <w:szCs w:val="22"/>
          <w:lang w:val="en-GB"/>
        </w:rPr>
      </w:pPr>
      <w:ins w:id="14" w:author="Bertrand Philippe" w:date="2024-09-17T09:51:00Z">
        <w:r w:rsidRPr="00FF3553">
          <w:rPr>
            <w:rFonts w:ascii="Arial" w:hAnsi="Arial" w:cs="Arial"/>
            <w:b/>
            <w:bCs/>
            <w:color w:val="FF0000"/>
            <w:sz w:val="22"/>
            <w:szCs w:val="22"/>
            <w:lang w:val="en-GB"/>
          </w:rPr>
          <w:t>Ongoing</w:t>
        </w:r>
        <w:r w:rsidRPr="00FF3553">
          <w:rPr>
            <w:rFonts w:ascii="Arial" w:hAnsi="Arial" w:cs="Arial"/>
            <w:color w:val="FF0000"/>
            <w:sz w:val="22"/>
            <w:szCs w:val="22"/>
            <w:lang w:val="en-GB"/>
          </w:rPr>
          <w:t xml:space="preserve">: selected candidates will be notified </w:t>
        </w:r>
      </w:ins>
    </w:p>
    <w:p w14:paraId="103F0048" w14:textId="77777777" w:rsidR="00183FC9" w:rsidRPr="00FF3553" w:rsidRDefault="00183FC9" w:rsidP="00183FC9">
      <w:pPr>
        <w:pStyle w:val="Default"/>
        <w:numPr>
          <w:ilvl w:val="0"/>
          <w:numId w:val="25"/>
        </w:numPr>
        <w:ind w:right="-24"/>
        <w:jc w:val="both"/>
        <w:rPr>
          <w:ins w:id="15" w:author="Bertrand Philippe" w:date="2024-09-17T09:51:00Z"/>
          <w:rFonts w:ascii="Arial" w:hAnsi="Arial" w:cs="Arial"/>
          <w:color w:val="FF0000"/>
          <w:sz w:val="22"/>
          <w:szCs w:val="22"/>
          <w:lang w:val="en-GB"/>
        </w:rPr>
      </w:pPr>
      <w:ins w:id="16" w:author="Bertrand Philippe" w:date="2024-09-17T09:51:00Z">
        <w:r w:rsidRPr="00FF3553">
          <w:rPr>
            <w:rFonts w:ascii="Arial" w:hAnsi="Arial" w:cs="Arial"/>
            <w:b/>
            <w:color w:val="FF0000"/>
            <w:sz w:val="22"/>
            <w:szCs w:val="22"/>
            <w:lang w:val="en-GB"/>
          </w:rPr>
          <w:t>Submission on the fly</w:t>
        </w:r>
      </w:ins>
    </w:p>
    <w:p w14:paraId="5BFA7DB5" w14:textId="7AFAF051" w:rsidR="00183FC9" w:rsidRPr="00FF3553" w:rsidRDefault="00183FC9" w:rsidP="00183FC9">
      <w:pPr>
        <w:pStyle w:val="Default"/>
        <w:numPr>
          <w:ilvl w:val="0"/>
          <w:numId w:val="25"/>
        </w:numPr>
        <w:ind w:right="-24"/>
        <w:jc w:val="both"/>
        <w:rPr>
          <w:ins w:id="17" w:author="Bertrand Philippe" w:date="2024-09-17T09:51:00Z"/>
          <w:rFonts w:ascii="Arial" w:hAnsi="Arial" w:cs="Arial"/>
          <w:color w:val="FF0000"/>
          <w:sz w:val="22"/>
          <w:szCs w:val="22"/>
          <w:lang w:val="en-GB"/>
        </w:rPr>
      </w:pPr>
      <w:ins w:id="18" w:author="Bertrand Philippe" w:date="2024-09-17T09:51:00Z">
        <w:r w:rsidRPr="00FF3553">
          <w:rPr>
            <w:rFonts w:ascii="Arial" w:hAnsi="Arial" w:cs="Arial"/>
            <w:b/>
            <w:color w:val="FF0000"/>
            <w:sz w:val="22"/>
            <w:szCs w:val="22"/>
            <w:lang w:val="en-GB"/>
          </w:rPr>
          <w:t>October 23</w:t>
        </w:r>
        <w:r w:rsidRPr="00FF3553">
          <w:rPr>
            <w:rFonts w:ascii="Arial" w:hAnsi="Arial" w:cs="Arial"/>
            <w:b/>
            <w:bCs/>
            <w:color w:val="FF0000"/>
            <w:sz w:val="22"/>
            <w:szCs w:val="22"/>
            <w:lang w:val="en-GB"/>
          </w:rPr>
          <w:t xml:space="preserve"> 2024: </w:t>
        </w:r>
        <w:r w:rsidRPr="00FF3553">
          <w:rPr>
            <w:rFonts w:ascii="Arial" w:hAnsi="Arial" w:cs="Arial"/>
            <w:color w:val="FF0000"/>
            <w:sz w:val="22"/>
            <w:szCs w:val="22"/>
            <w:lang w:val="en-GB"/>
          </w:rPr>
          <w:t xml:space="preserve">deadline for the conclusion of </w:t>
        </w:r>
      </w:ins>
      <w:ins w:id="19" w:author="Bertrand Philippe" w:date="2024-09-17T09:55:00Z">
        <w:r w:rsidR="009E614E">
          <w:rPr>
            <w:rFonts w:ascii="Arial" w:hAnsi="Arial" w:cs="Arial"/>
            <w:color w:val="FF0000"/>
            <w:sz w:val="22"/>
            <w:szCs w:val="22"/>
            <w:lang w:val="en-GB"/>
          </w:rPr>
          <w:t>STSM</w:t>
        </w:r>
      </w:ins>
      <w:ins w:id="20" w:author="Bertrand Philippe" w:date="2024-09-17T09:51:00Z">
        <w:r w:rsidRPr="00FF3553">
          <w:rPr>
            <w:rFonts w:ascii="Arial" w:hAnsi="Arial" w:cs="Arial"/>
            <w:color w:val="FF0000"/>
            <w:sz w:val="22"/>
            <w:szCs w:val="22"/>
            <w:lang w:val="en-GB"/>
          </w:rPr>
          <w:t xml:space="preserve"> activities, including </w:t>
        </w:r>
      </w:ins>
      <w:ins w:id="21" w:author="Bertrand Philippe" w:date="2024-09-17T09:55:00Z">
        <w:r w:rsidR="009E614E">
          <w:rPr>
            <w:rFonts w:ascii="Arial" w:hAnsi="Arial" w:cs="Arial"/>
            <w:color w:val="FF0000"/>
            <w:sz w:val="22"/>
            <w:szCs w:val="22"/>
            <w:lang w:val="en-GB"/>
          </w:rPr>
          <w:t>STSM</w:t>
        </w:r>
      </w:ins>
      <w:bookmarkStart w:id="22" w:name="_GoBack"/>
      <w:bookmarkEnd w:id="22"/>
      <w:ins w:id="23" w:author="Bertrand Philippe" w:date="2024-09-17T09:51:00Z">
        <w:r w:rsidRPr="00FF3553">
          <w:rPr>
            <w:rFonts w:ascii="Arial" w:hAnsi="Arial" w:cs="Arial"/>
            <w:color w:val="FF0000"/>
            <w:sz w:val="22"/>
            <w:szCs w:val="22"/>
            <w:lang w:val="en-GB"/>
          </w:rPr>
          <w:t xml:space="preserve"> reports</w:t>
        </w:r>
      </w:ins>
    </w:p>
    <w:p w14:paraId="3A64578C" w14:textId="00D8F659" w:rsidR="005C438B" w:rsidRPr="00CF181C" w:rsidDel="00183FC9" w:rsidRDefault="009313D9" w:rsidP="005C438B">
      <w:pPr>
        <w:pStyle w:val="Default"/>
        <w:numPr>
          <w:ilvl w:val="0"/>
          <w:numId w:val="25"/>
        </w:numPr>
        <w:ind w:right="-24"/>
        <w:jc w:val="both"/>
        <w:rPr>
          <w:del w:id="24" w:author="Bertrand Philippe" w:date="2024-09-17T09:51:00Z"/>
          <w:rFonts w:ascii="Arial" w:hAnsi="Arial" w:cs="Arial"/>
          <w:color w:val="auto"/>
          <w:sz w:val="22"/>
          <w:szCs w:val="22"/>
          <w:lang w:val="en-US"/>
        </w:rPr>
      </w:pPr>
      <w:del w:id="25" w:author="Bertrand Philippe" w:date="2024-09-17T09:51:00Z">
        <w:r w:rsidRPr="00CF181C" w:rsidDel="00183FC9">
          <w:rPr>
            <w:rFonts w:ascii="Arial" w:hAnsi="Arial" w:cs="Arial"/>
            <w:b/>
            <w:bCs/>
            <w:color w:val="auto"/>
            <w:sz w:val="22"/>
            <w:szCs w:val="22"/>
            <w:lang w:val="en-US"/>
          </w:rPr>
          <w:delText>Mar</w:delText>
        </w:r>
        <w:r w:rsidR="00CF181C" w:rsidDel="00183FC9">
          <w:rPr>
            <w:rFonts w:ascii="Arial" w:hAnsi="Arial" w:cs="Arial"/>
            <w:b/>
            <w:bCs/>
            <w:color w:val="auto"/>
            <w:sz w:val="22"/>
            <w:szCs w:val="22"/>
            <w:lang w:val="en-US"/>
          </w:rPr>
          <w:delText>c</w:delText>
        </w:r>
        <w:r w:rsidRPr="00CF181C" w:rsidDel="00183FC9">
          <w:rPr>
            <w:rFonts w:ascii="Arial" w:hAnsi="Arial" w:cs="Arial"/>
            <w:b/>
            <w:bCs/>
            <w:color w:val="auto"/>
            <w:sz w:val="22"/>
            <w:szCs w:val="22"/>
            <w:lang w:val="en-US"/>
          </w:rPr>
          <w:delText xml:space="preserve">h </w:delText>
        </w:r>
        <w:r w:rsidR="005C438B" w:rsidRPr="00CF181C" w:rsidDel="00183FC9">
          <w:rPr>
            <w:rFonts w:ascii="Arial" w:hAnsi="Arial" w:cs="Arial"/>
            <w:b/>
            <w:bCs/>
            <w:color w:val="auto"/>
            <w:sz w:val="22"/>
            <w:szCs w:val="22"/>
            <w:lang w:val="en-US"/>
          </w:rPr>
          <w:delText>1st 202</w:delText>
        </w:r>
        <w:r w:rsidRPr="00CF181C" w:rsidDel="00183FC9">
          <w:rPr>
            <w:rFonts w:ascii="Arial" w:hAnsi="Arial" w:cs="Arial"/>
            <w:b/>
            <w:bCs/>
            <w:color w:val="auto"/>
            <w:sz w:val="22"/>
            <w:szCs w:val="22"/>
            <w:lang w:val="en-US"/>
          </w:rPr>
          <w:delText>4</w:delText>
        </w:r>
        <w:r w:rsidR="005C438B" w:rsidRPr="00CF181C" w:rsidDel="00183FC9">
          <w:rPr>
            <w:rFonts w:ascii="Arial" w:hAnsi="Arial" w:cs="Arial"/>
            <w:b/>
            <w:bCs/>
            <w:color w:val="auto"/>
            <w:sz w:val="22"/>
            <w:szCs w:val="22"/>
            <w:lang w:val="en-US"/>
          </w:rPr>
          <w:delText xml:space="preserve"> –</w:delText>
        </w:r>
        <w:r w:rsidR="005C438B" w:rsidRPr="00CF181C" w:rsidDel="00183FC9">
          <w:rPr>
            <w:rFonts w:ascii="Arial" w:hAnsi="Arial" w:cs="Arial"/>
            <w:color w:val="auto"/>
            <w:sz w:val="22"/>
            <w:szCs w:val="22"/>
            <w:lang w:val="en-US"/>
          </w:rPr>
          <w:delText xml:space="preserve"> </w:delText>
        </w:r>
        <w:r w:rsidR="00061284" w:rsidDel="00183FC9">
          <w:rPr>
            <w:rFonts w:ascii="Arial" w:hAnsi="Arial" w:cs="Arial"/>
            <w:b/>
            <w:color w:val="auto"/>
            <w:sz w:val="22"/>
            <w:szCs w:val="22"/>
            <w:lang w:val="en-US"/>
          </w:rPr>
          <w:delText>Ju</w:delText>
        </w:r>
        <w:r w:rsidR="000860D6" w:rsidDel="00183FC9">
          <w:rPr>
            <w:rFonts w:ascii="Arial" w:hAnsi="Arial" w:cs="Arial"/>
            <w:b/>
            <w:color w:val="auto"/>
            <w:sz w:val="22"/>
            <w:szCs w:val="22"/>
            <w:lang w:val="en-US"/>
          </w:rPr>
          <w:delText>ne</w:delText>
        </w:r>
        <w:r w:rsidR="00061284" w:rsidRPr="00CF181C" w:rsidDel="00183FC9">
          <w:rPr>
            <w:rFonts w:ascii="Arial" w:hAnsi="Arial" w:cs="Arial"/>
            <w:b/>
            <w:color w:val="auto"/>
            <w:sz w:val="22"/>
            <w:szCs w:val="22"/>
            <w:lang w:val="en-US"/>
          </w:rPr>
          <w:delText xml:space="preserve"> </w:delText>
        </w:r>
        <w:r w:rsidRPr="00CF181C" w:rsidDel="00183FC9">
          <w:rPr>
            <w:rFonts w:ascii="Arial" w:hAnsi="Arial" w:cs="Arial"/>
            <w:b/>
            <w:color w:val="auto"/>
            <w:sz w:val="22"/>
            <w:szCs w:val="22"/>
            <w:lang w:val="en-US"/>
          </w:rPr>
          <w:delText>3</w:delText>
        </w:r>
        <w:r w:rsidR="000860D6" w:rsidDel="00183FC9">
          <w:rPr>
            <w:rFonts w:ascii="Arial" w:hAnsi="Arial" w:cs="Arial"/>
            <w:b/>
            <w:color w:val="auto"/>
            <w:sz w:val="22"/>
            <w:szCs w:val="22"/>
            <w:lang w:val="en-US"/>
          </w:rPr>
          <w:delText>0</w:delText>
        </w:r>
        <w:r w:rsidRPr="00CF181C" w:rsidDel="00183FC9">
          <w:rPr>
            <w:rFonts w:ascii="Arial" w:hAnsi="Arial" w:cs="Arial"/>
            <w:b/>
            <w:color w:val="auto"/>
            <w:sz w:val="22"/>
            <w:szCs w:val="22"/>
            <w:lang w:val="en-US"/>
          </w:rPr>
          <w:delText>t</w:delText>
        </w:r>
        <w:r w:rsidR="000860D6" w:rsidDel="00183FC9">
          <w:rPr>
            <w:rFonts w:ascii="Arial" w:hAnsi="Arial" w:cs="Arial"/>
            <w:b/>
            <w:color w:val="auto"/>
            <w:sz w:val="22"/>
            <w:szCs w:val="22"/>
            <w:lang w:val="en-US"/>
          </w:rPr>
          <w:delText>h</w:delText>
        </w:r>
        <w:r w:rsidRPr="00CF181C" w:rsidDel="00183FC9">
          <w:rPr>
            <w:rFonts w:ascii="Arial" w:hAnsi="Arial" w:cs="Arial"/>
            <w:b/>
            <w:bCs/>
            <w:color w:val="auto"/>
            <w:sz w:val="22"/>
            <w:szCs w:val="22"/>
            <w:lang w:val="en-US"/>
          </w:rPr>
          <w:delText xml:space="preserve"> </w:delText>
        </w:r>
        <w:r w:rsidR="005C438B" w:rsidRPr="00CF181C" w:rsidDel="00183FC9">
          <w:rPr>
            <w:rFonts w:ascii="Arial" w:hAnsi="Arial" w:cs="Arial"/>
            <w:b/>
            <w:bCs/>
            <w:color w:val="auto"/>
            <w:sz w:val="22"/>
            <w:szCs w:val="22"/>
            <w:lang w:val="en-US"/>
          </w:rPr>
          <w:delText>2024</w:delText>
        </w:r>
        <w:r w:rsidR="005C438B" w:rsidRPr="00CF181C" w:rsidDel="00183FC9">
          <w:rPr>
            <w:rFonts w:ascii="Arial" w:hAnsi="Arial" w:cs="Arial"/>
            <w:color w:val="auto"/>
            <w:sz w:val="22"/>
            <w:szCs w:val="22"/>
            <w:lang w:val="en-US"/>
          </w:rPr>
          <w:delText>: Application for STSM open</w:delText>
        </w:r>
        <w:r w:rsidR="00CF181C" w:rsidDel="00183FC9">
          <w:rPr>
            <w:rFonts w:ascii="Arial" w:hAnsi="Arial" w:cs="Arial"/>
            <w:color w:val="auto"/>
            <w:sz w:val="22"/>
            <w:szCs w:val="22"/>
            <w:lang w:val="en-US"/>
          </w:rPr>
          <w:delText>s</w:delText>
        </w:r>
      </w:del>
    </w:p>
    <w:p w14:paraId="367F5F5D" w14:textId="132A93F9" w:rsidR="005C438B" w:rsidRPr="00CF181C" w:rsidDel="00183FC9" w:rsidRDefault="005C438B" w:rsidP="005C438B">
      <w:pPr>
        <w:pStyle w:val="Default"/>
        <w:numPr>
          <w:ilvl w:val="0"/>
          <w:numId w:val="25"/>
        </w:numPr>
        <w:ind w:right="-24"/>
        <w:jc w:val="both"/>
        <w:rPr>
          <w:del w:id="26" w:author="Bertrand Philippe" w:date="2024-09-17T09:51:00Z"/>
          <w:rFonts w:ascii="Arial" w:hAnsi="Arial" w:cs="Arial"/>
          <w:color w:val="auto"/>
          <w:sz w:val="22"/>
          <w:szCs w:val="22"/>
          <w:lang w:val="en-US"/>
        </w:rPr>
      </w:pPr>
      <w:del w:id="27" w:author="Bertrand Philippe" w:date="2024-09-17T09:51:00Z">
        <w:r w:rsidRPr="00CF181C" w:rsidDel="00183FC9">
          <w:rPr>
            <w:rFonts w:ascii="Arial" w:hAnsi="Arial" w:cs="Arial"/>
            <w:b/>
            <w:bCs/>
            <w:color w:val="auto"/>
            <w:sz w:val="22"/>
            <w:szCs w:val="22"/>
            <w:lang w:val="en-US"/>
          </w:rPr>
          <w:delText>On</w:delText>
        </w:r>
        <w:r w:rsidR="00C82DE4" w:rsidRPr="00CF181C" w:rsidDel="00183FC9">
          <w:rPr>
            <w:rFonts w:ascii="Arial" w:hAnsi="Arial" w:cs="Arial"/>
            <w:b/>
            <w:bCs/>
            <w:color w:val="auto"/>
            <w:sz w:val="22"/>
            <w:szCs w:val="22"/>
            <w:lang w:val="en-US"/>
          </w:rPr>
          <w:delText>going</w:delText>
        </w:r>
        <w:r w:rsidRPr="00CF181C" w:rsidDel="00183FC9">
          <w:rPr>
            <w:rFonts w:ascii="Arial" w:hAnsi="Arial" w:cs="Arial"/>
            <w:color w:val="auto"/>
            <w:sz w:val="22"/>
            <w:szCs w:val="22"/>
            <w:lang w:val="en-US"/>
          </w:rPr>
          <w:delText xml:space="preserve">: selected candidates will be notified </w:delText>
        </w:r>
      </w:del>
    </w:p>
    <w:p w14:paraId="4F7A53E4" w14:textId="60DEC540" w:rsidR="005C438B" w:rsidRPr="00CF181C" w:rsidDel="00183FC9" w:rsidRDefault="00061284" w:rsidP="005C438B">
      <w:pPr>
        <w:pStyle w:val="Default"/>
        <w:numPr>
          <w:ilvl w:val="0"/>
          <w:numId w:val="25"/>
        </w:numPr>
        <w:ind w:right="-24"/>
        <w:jc w:val="both"/>
        <w:rPr>
          <w:del w:id="28" w:author="Bertrand Philippe" w:date="2024-09-17T09:51:00Z"/>
          <w:rFonts w:ascii="Arial" w:hAnsi="Arial" w:cs="Arial"/>
          <w:color w:val="auto"/>
          <w:sz w:val="22"/>
          <w:szCs w:val="22"/>
          <w:lang w:val="en-US"/>
        </w:rPr>
      </w:pPr>
      <w:del w:id="29" w:author="Bertrand Philippe" w:date="2024-09-17T09:51:00Z">
        <w:r w:rsidDel="00183FC9">
          <w:rPr>
            <w:rFonts w:ascii="Arial" w:hAnsi="Arial" w:cs="Arial"/>
            <w:b/>
            <w:color w:val="auto"/>
            <w:sz w:val="22"/>
            <w:szCs w:val="22"/>
            <w:lang w:val="en-US"/>
          </w:rPr>
          <w:delText>Ju</w:delText>
        </w:r>
        <w:r w:rsidR="000860D6" w:rsidDel="00183FC9">
          <w:rPr>
            <w:rFonts w:ascii="Arial" w:hAnsi="Arial" w:cs="Arial"/>
            <w:b/>
            <w:color w:val="auto"/>
            <w:sz w:val="22"/>
            <w:szCs w:val="22"/>
            <w:lang w:val="en-US"/>
          </w:rPr>
          <w:delText>ne</w:delText>
        </w:r>
        <w:r w:rsidRPr="00CF181C" w:rsidDel="00183FC9">
          <w:rPr>
            <w:rFonts w:ascii="Arial" w:hAnsi="Arial" w:cs="Arial"/>
            <w:b/>
            <w:color w:val="auto"/>
            <w:sz w:val="22"/>
            <w:szCs w:val="22"/>
            <w:lang w:val="en-US"/>
          </w:rPr>
          <w:delText xml:space="preserve"> 3</w:delText>
        </w:r>
        <w:r w:rsidR="000860D6" w:rsidDel="00183FC9">
          <w:rPr>
            <w:rFonts w:ascii="Arial" w:hAnsi="Arial" w:cs="Arial"/>
            <w:b/>
            <w:color w:val="auto"/>
            <w:sz w:val="22"/>
            <w:szCs w:val="22"/>
            <w:lang w:val="en-US"/>
          </w:rPr>
          <w:delText>0th</w:delText>
        </w:r>
        <w:r w:rsidRPr="00CF181C" w:rsidDel="00183FC9">
          <w:rPr>
            <w:rFonts w:ascii="Arial" w:hAnsi="Arial" w:cs="Arial"/>
            <w:b/>
            <w:bCs/>
            <w:color w:val="auto"/>
            <w:sz w:val="22"/>
            <w:szCs w:val="22"/>
            <w:lang w:val="en-US"/>
          </w:rPr>
          <w:delText xml:space="preserve"> </w:delText>
        </w:r>
        <w:r w:rsidR="00DC3DA9" w:rsidRPr="00CF181C" w:rsidDel="00183FC9">
          <w:rPr>
            <w:rFonts w:ascii="Arial" w:hAnsi="Arial" w:cs="Arial"/>
            <w:b/>
            <w:bCs/>
            <w:color w:val="auto"/>
            <w:sz w:val="22"/>
            <w:szCs w:val="22"/>
            <w:lang w:val="en-US"/>
          </w:rPr>
          <w:delText xml:space="preserve">2024: </w:delText>
        </w:r>
        <w:r w:rsidR="005C438B" w:rsidRPr="00CF181C" w:rsidDel="00183FC9">
          <w:rPr>
            <w:rFonts w:ascii="Arial" w:hAnsi="Arial" w:cs="Arial"/>
            <w:color w:val="auto"/>
            <w:sz w:val="22"/>
            <w:szCs w:val="22"/>
            <w:lang w:val="en-US"/>
          </w:rPr>
          <w:delText xml:space="preserve">deadline for submission of last STSM applications </w:delText>
        </w:r>
      </w:del>
    </w:p>
    <w:p w14:paraId="22F13B41" w14:textId="2F8A39AF" w:rsidR="005C438B" w:rsidRPr="00CF181C" w:rsidDel="00183FC9" w:rsidRDefault="009313D9" w:rsidP="005C438B">
      <w:pPr>
        <w:pStyle w:val="Default"/>
        <w:numPr>
          <w:ilvl w:val="0"/>
          <w:numId w:val="25"/>
        </w:numPr>
        <w:ind w:right="-24"/>
        <w:jc w:val="both"/>
        <w:rPr>
          <w:del w:id="30" w:author="Bertrand Philippe" w:date="2024-09-17T09:51:00Z"/>
          <w:rFonts w:ascii="Arial" w:hAnsi="Arial" w:cs="Arial"/>
          <w:color w:val="auto"/>
          <w:sz w:val="22"/>
          <w:szCs w:val="22"/>
          <w:lang w:val="en-US"/>
        </w:rPr>
      </w:pPr>
      <w:del w:id="31" w:author="Bertrand Philippe" w:date="2024-09-17T09:51:00Z">
        <w:r w:rsidRPr="00CF181C" w:rsidDel="00183FC9">
          <w:rPr>
            <w:rFonts w:ascii="Arial" w:hAnsi="Arial" w:cs="Arial"/>
            <w:b/>
            <w:color w:val="auto"/>
            <w:sz w:val="22"/>
            <w:szCs w:val="22"/>
            <w:lang w:val="en-US"/>
          </w:rPr>
          <w:delText xml:space="preserve">October </w:delText>
        </w:r>
        <w:r w:rsidR="00061284" w:rsidDel="00183FC9">
          <w:rPr>
            <w:rFonts w:ascii="Arial" w:hAnsi="Arial" w:cs="Arial"/>
            <w:b/>
            <w:color w:val="auto"/>
            <w:sz w:val="22"/>
            <w:szCs w:val="22"/>
            <w:lang w:val="en-US"/>
          </w:rPr>
          <w:delText>15th</w:delText>
        </w:r>
        <w:r w:rsidRPr="00CF181C" w:rsidDel="00183FC9">
          <w:rPr>
            <w:rFonts w:ascii="Arial" w:hAnsi="Arial" w:cs="Arial"/>
            <w:b/>
            <w:bCs/>
            <w:color w:val="auto"/>
            <w:sz w:val="22"/>
            <w:szCs w:val="22"/>
            <w:lang w:val="en-US"/>
          </w:rPr>
          <w:delText xml:space="preserve"> </w:delText>
        </w:r>
        <w:r w:rsidR="00DC3DA9" w:rsidRPr="00CF181C" w:rsidDel="00183FC9">
          <w:rPr>
            <w:rFonts w:ascii="Arial" w:hAnsi="Arial" w:cs="Arial"/>
            <w:b/>
            <w:bCs/>
            <w:color w:val="auto"/>
            <w:sz w:val="22"/>
            <w:szCs w:val="22"/>
            <w:lang w:val="en-US"/>
          </w:rPr>
          <w:delText>2</w:delText>
        </w:r>
        <w:r w:rsidR="00061284" w:rsidDel="00183FC9">
          <w:rPr>
            <w:rFonts w:ascii="Arial" w:hAnsi="Arial" w:cs="Arial"/>
            <w:b/>
            <w:bCs/>
            <w:color w:val="auto"/>
            <w:sz w:val="22"/>
            <w:szCs w:val="22"/>
            <w:lang w:val="en-US"/>
          </w:rPr>
          <w:delText>0</w:delText>
        </w:r>
        <w:r w:rsidR="00DC3DA9" w:rsidRPr="00CF181C" w:rsidDel="00183FC9">
          <w:rPr>
            <w:rFonts w:ascii="Arial" w:hAnsi="Arial" w:cs="Arial"/>
            <w:b/>
            <w:bCs/>
            <w:color w:val="auto"/>
            <w:sz w:val="22"/>
            <w:szCs w:val="22"/>
            <w:lang w:val="en-US"/>
          </w:rPr>
          <w:delText xml:space="preserve">24: </w:delText>
        </w:r>
        <w:r w:rsidR="005C438B" w:rsidRPr="00CF181C" w:rsidDel="00183FC9">
          <w:rPr>
            <w:rFonts w:ascii="Arial" w:hAnsi="Arial" w:cs="Arial"/>
            <w:color w:val="auto"/>
            <w:sz w:val="22"/>
            <w:szCs w:val="22"/>
            <w:lang w:val="en-US"/>
          </w:rPr>
          <w:delText>deadline for the conclusion of STSM activities, including STSM reports</w:delText>
        </w:r>
      </w:del>
    </w:p>
    <w:p w14:paraId="59D6F8E7" w14:textId="77777777" w:rsidR="00C82DE4" w:rsidRPr="00CF181C" w:rsidRDefault="00C82DE4" w:rsidP="00EA50F9">
      <w:pPr>
        <w:pStyle w:val="Default"/>
        <w:ind w:right="-24"/>
        <w:jc w:val="both"/>
        <w:rPr>
          <w:rFonts w:ascii="Arial" w:hAnsi="Arial" w:cs="Arial"/>
          <w:bCs/>
          <w:sz w:val="22"/>
          <w:szCs w:val="22"/>
          <w:lang w:val="en-US"/>
        </w:rPr>
      </w:pPr>
    </w:p>
    <w:p w14:paraId="7F6CC042" w14:textId="77777777" w:rsidR="005C438B" w:rsidRPr="00CF181C" w:rsidRDefault="005C438B" w:rsidP="00F32FD5">
      <w:pPr>
        <w:spacing w:after="0" w:line="240" w:lineRule="auto"/>
        <w:ind w:right="-24"/>
        <w:jc w:val="both"/>
        <w:rPr>
          <w:rFonts w:ascii="Arial" w:hAnsi="Arial" w:cs="Arial"/>
          <w:lang w:val="en-US"/>
        </w:rPr>
      </w:pPr>
      <w:r w:rsidRPr="00CF181C">
        <w:rPr>
          <w:rFonts w:ascii="Arial" w:hAnsi="Arial" w:cs="Arial"/>
          <w:lang w:val="en-US"/>
        </w:rPr>
        <w:t>Below are listed other information and links to procedures/regulations concerning STSMs</w:t>
      </w:r>
    </w:p>
    <w:p w14:paraId="0A18A3E2" w14:textId="0EA7B168" w:rsidR="005C438B" w:rsidRPr="00CF181C" w:rsidRDefault="00851A58" w:rsidP="005C438B">
      <w:pPr>
        <w:pStyle w:val="Default"/>
        <w:numPr>
          <w:ilvl w:val="0"/>
          <w:numId w:val="21"/>
        </w:numPr>
        <w:ind w:right="-24"/>
        <w:jc w:val="both"/>
        <w:rPr>
          <w:rFonts w:ascii="Arial" w:hAnsi="Arial" w:cs="Arial"/>
          <w:sz w:val="22"/>
          <w:szCs w:val="22"/>
          <w:lang w:val="en-US"/>
        </w:rPr>
      </w:pPr>
      <w:hyperlink r:id="rId8" w:history="1">
        <w:r w:rsidR="005C438B" w:rsidRPr="00CF181C">
          <w:rPr>
            <w:rStyle w:val="Lienhypertexte"/>
            <w:rFonts w:ascii="Arial" w:hAnsi="Arial" w:cs="Arial"/>
            <w:sz w:val="22"/>
            <w:szCs w:val="22"/>
            <w:lang w:val="en-US"/>
          </w:rPr>
          <w:t>Rule and Principles for COST activities</w:t>
        </w:r>
      </w:hyperlink>
      <w:r w:rsidR="005C438B" w:rsidRPr="00CF181C">
        <w:rPr>
          <w:rFonts w:ascii="Arial" w:hAnsi="Arial" w:cs="Arial"/>
          <w:sz w:val="22"/>
          <w:szCs w:val="22"/>
          <w:lang w:val="en-US"/>
        </w:rPr>
        <w:t xml:space="preserve"> (level A)</w:t>
      </w:r>
    </w:p>
    <w:p w14:paraId="6E53CAF9" w14:textId="07983BFC" w:rsidR="005C438B" w:rsidRPr="00CF181C" w:rsidRDefault="00851A58" w:rsidP="005C438B">
      <w:pPr>
        <w:pStyle w:val="Default"/>
        <w:numPr>
          <w:ilvl w:val="0"/>
          <w:numId w:val="21"/>
        </w:numPr>
        <w:ind w:right="-24"/>
        <w:jc w:val="both"/>
        <w:rPr>
          <w:rFonts w:ascii="Arial" w:hAnsi="Arial" w:cs="Arial"/>
          <w:sz w:val="22"/>
          <w:szCs w:val="22"/>
          <w:lang w:val="en-US"/>
        </w:rPr>
      </w:pPr>
      <w:hyperlink r:id="rId9" w:history="1">
        <w:r w:rsidR="005C438B" w:rsidRPr="00CF181C">
          <w:rPr>
            <w:rStyle w:val="Lienhypertexte"/>
            <w:rFonts w:ascii="Arial" w:hAnsi="Arial" w:cs="Arial"/>
            <w:sz w:val="22"/>
            <w:szCs w:val="22"/>
            <w:lang w:val="en-US"/>
          </w:rPr>
          <w:t>Annotated Rules for COST Actions</w:t>
        </w:r>
      </w:hyperlink>
      <w:r w:rsidR="005C438B" w:rsidRPr="00CF181C">
        <w:rPr>
          <w:rFonts w:ascii="Arial" w:hAnsi="Arial" w:cs="Arial"/>
          <w:sz w:val="22"/>
          <w:szCs w:val="22"/>
          <w:lang w:val="en-US"/>
        </w:rPr>
        <w:t xml:space="preserve"> (level C)</w:t>
      </w:r>
    </w:p>
    <w:p w14:paraId="1F9EA34D" w14:textId="77777777" w:rsidR="005C438B" w:rsidRPr="00CF181C" w:rsidRDefault="00851A58" w:rsidP="005C438B">
      <w:pPr>
        <w:pStyle w:val="Default"/>
        <w:numPr>
          <w:ilvl w:val="0"/>
          <w:numId w:val="21"/>
        </w:numPr>
        <w:ind w:right="-24"/>
        <w:jc w:val="both"/>
        <w:rPr>
          <w:rFonts w:ascii="Arial" w:hAnsi="Arial" w:cs="Arial"/>
          <w:sz w:val="22"/>
          <w:szCs w:val="22"/>
          <w:lang w:val="en-US"/>
        </w:rPr>
      </w:pPr>
      <w:hyperlink r:id="rId10" w:history="1">
        <w:r w:rsidR="005C438B" w:rsidRPr="00CF181C">
          <w:rPr>
            <w:rStyle w:val="Lienhypertexte"/>
            <w:rFonts w:ascii="Arial" w:hAnsi="Arial" w:cs="Arial"/>
            <w:sz w:val="22"/>
            <w:szCs w:val="22"/>
            <w:lang w:val="en-US"/>
          </w:rPr>
          <w:t>Rules for COST Actions (level B)</w:t>
        </w:r>
      </w:hyperlink>
    </w:p>
    <w:p w14:paraId="23EB89BB" w14:textId="77777777" w:rsidR="005C438B" w:rsidRPr="00CF181C" w:rsidRDefault="00851A58" w:rsidP="005C438B">
      <w:pPr>
        <w:pStyle w:val="Default"/>
        <w:numPr>
          <w:ilvl w:val="0"/>
          <w:numId w:val="21"/>
        </w:numPr>
        <w:ind w:right="-24"/>
        <w:jc w:val="both"/>
        <w:rPr>
          <w:rFonts w:ascii="Arial" w:hAnsi="Arial" w:cs="Arial"/>
          <w:color w:val="auto"/>
          <w:sz w:val="22"/>
          <w:szCs w:val="22"/>
          <w:lang w:val="en-US"/>
        </w:rPr>
      </w:pPr>
      <w:hyperlink r:id="rId11" w:history="1">
        <w:r w:rsidR="005C438B" w:rsidRPr="00CF181C">
          <w:rPr>
            <w:rStyle w:val="Lienhypertexte"/>
            <w:rFonts w:ascii="Arial" w:hAnsi="Arial" w:cs="Arial"/>
            <w:sz w:val="22"/>
            <w:szCs w:val="22"/>
            <w:lang w:val="en-US"/>
          </w:rPr>
          <w:t>Grant Awarding – User Guide</w:t>
        </w:r>
      </w:hyperlink>
    </w:p>
    <w:p w14:paraId="1E0F8CB9" w14:textId="77777777" w:rsidR="005C438B" w:rsidRPr="00CF181C" w:rsidRDefault="005C438B" w:rsidP="005C438B">
      <w:pPr>
        <w:pStyle w:val="Default"/>
        <w:ind w:right="-24"/>
        <w:jc w:val="both"/>
        <w:rPr>
          <w:rFonts w:ascii="Arial" w:hAnsi="Arial" w:cs="Arial"/>
          <w:color w:val="auto"/>
          <w:sz w:val="22"/>
          <w:szCs w:val="22"/>
          <w:lang w:val="en-US"/>
        </w:rPr>
      </w:pPr>
    </w:p>
    <w:p w14:paraId="55965B1D" w14:textId="77777777" w:rsidR="005C438B" w:rsidRPr="00CF181C" w:rsidRDefault="005C438B" w:rsidP="00F32FD5">
      <w:pPr>
        <w:pStyle w:val="Default"/>
        <w:ind w:right="-24"/>
        <w:jc w:val="both"/>
        <w:rPr>
          <w:rFonts w:ascii="Arial" w:hAnsi="Arial" w:cs="Arial"/>
          <w:color w:val="auto"/>
          <w:sz w:val="22"/>
          <w:szCs w:val="22"/>
          <w:lang w:val="en-US"/>
        </w:rPr>
      </w:pPr>
      <w:r w:rsidRPr="00CF181C">
        <w:rPr>
          <w:rFonts w:ascii="Arial" w:hAnsi="Arial" w:cs="Arial"/>
          <w:color w:val="auto"/>
          <w:sz w:val="22"/>
          <w:szCs w:val="22"/>
          <w:lang w:val="en-US"/>
        </w:rPr>
        <w:t xml:space="preserve">Please consult the above documents before applying for the STSM. They can also be found here: </w:t>
      </w:r>
      <w:hyperlink r:id="rId12" w:history="1">
        <w:r w:rsidRPr="00CF181C">
          <w:rPr>
            <w:rStyle w:val="Lienhypertexte"/>
            <w:rFonts w:ascii="Arial" w:hAnsi="Arial" w:cs="Arial"/>
            <w:sz w:val="22"/>
            <w:szCs w:val="22"/>
            <w:lang w:val="en-US"/>
          </w:rPr>
          <w:t>https://www.cost.eu/funding/documents-guidelines/</w:t>
        </w:r>
      </w:hyperlink>
    </w:p>
    <w:p w14:paraId="42B6C145" w14:textId="77777777" w:rsidR="00D022DE" w:rsidRPr="00CF181C" w:rsidRDefault="00D022DE" w:rsidP="00D022DE">
      <w:pPr>
        <w:spacing w:after="0" w:line="240" w:lineRule="auto"/>
        <w:ind w:right="-24"/>
        <w:jc w:val="both"/>
        <w:rPr>
          <w:rFonts w:ascii="Arial" w:hAnsi="Arial" w:cs="Arial"/>
          <w:lang w:val="en-US"/>
        </w:rPr>
      </w:pPr>
      <w:bookmarkStart w:id="32" w:name="_Toc147732552"/>
    </w:p>
    <w:tbl>
      <w:tblPr>
        <w:tblStyle w:val="Grilledutableau"/>
        <w:tblW w:w="0" w:type="auto"/>
        <w:tblLook w:val="04A0" w:firstRow="1" w:lastRow="0" w:firstColumn="1" w:lastColumn="0" w:noHBand="0" w:noVBand="1"/>
      </w:tblPr>
      <w:tblGrid>
        <w:gridCol w:w="10436"/>
      </w:tblGrid>
      <w:tr w:rsidR="005A6E55" w:rsidRPr="00F8471D" w14:paraId="4D01E42D" w14:textId="77777777" w:rsidTr="00307A6B">
        <w:tc>
          <w:tcPr>
            <w:tcW w:w="1043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B285714" w14:textId="77777777" w:rsidR="005A6E55" w:rsidRPr="00CF181C" w:rsidRDefault="005A6E55" w:rsidP="00307A6B">
            <w:pPr>
              <w:pStyle w:val="Default"/>
              <w:jc w:val="both"/>
              <w:rPr>
                <w:rFonts w:ascii="Arial" w:hAnsi="Arial" w:cs="Arial"/>
                <w:b/>
                <w:color w:val="auto"/>
                <w:sz w:val="22"/>
                <w:szCs w:val="22"/>
                <w:lang w:val="en-US"/>
              </w:rPr>
            </w:pPr>
          </w:p>
          <w:p w14:paraId="75A152E9" w14:textId="77777777" w:rsidR="005A6E55" w:rsidRPr="00CF181C" w:rsidRDefault="005A6E55" w:rsidP="00307A6B">
            <w:pPr>
              <w:pStyle w:val="Default"/>
              <w:jc w:val="both"/>
              <w:rPr>
                <w:rFonts w:ascii="Arial" w:hAnsi="Arial" w:cs="Arial"/>
                <w:b/>
                <w:color w:val="auto"/>
                <w:sz w:val="22"/>
                <w:szCs w:val="22"/>
                <w:lang w:val="en-US"/>
              </w:rPr>
            </w:pPr>
            <w:r w:rsidRPr="00CF181C">
              <w:rPr>
                <w:rFonts w:ascii="Arial" w:hAnsi="Arial" w:cs="Arial"/>
                <w:b/>
                <w:color w:val="auto"/>
                <w:sz w:val="22"/>
                <w:szCs w:val="22"/>
                <w:lang w:val="en-US"/>
              </w:rPr>
              <w:t>The procedure is summarized as:</w:t>
            </w:r>
          </w:p>
          <w:p w14:paraId="48F69AC6" w14:textId="77777777" w:rsidR="005A6E55" w:rsidRPr="00CF181C" w:rsidRDefault="005A6E55" w:rsidP="00307A6B">
            <w:pPr>
              <w:pStyle w:val="Default"/>
              <w:ind w:firstLine="444"/>
              <w:jc w:val="both"/>
              <w:rPr>
                <w:rFonts w:ascii="Arial" w:hAnsi="Arial" w:cs="Arial"/>
                <w:sz w:val="22"/>
                <w:szCs w:val="22"/>
                <w:lang w:val="en-US"/>
              </w:rPr>
            </w:pPr>
            <w:r w:rsidRPr="00CF181C">
              <w:rPr>
                <w:rFonts w:ascii="Arial" w:hAnsi="Arial" w:cs="Arial"/>
                <w:b/>
                <w:sz w:val="22"/>
                <w:szCs w:val="22"/>
                <w:lang w:val="en-US"/>
              </w:rPr>
              <w:t>First step</w:t>
            </w:r>
            <w:r w:rsidRPr="00CF181C">
              <w:rPr>
                <w:rFonts w:ascii="Arial" w:hAnsi="Arial" w:cs="Arial"/>
                <w:sz w:val="22"/>
                <w:szCs w:val="22"/>
                <w:lang w:val="en-US"/>
              </w:rPr>
              <w:t xml:space="preserve">: read the chapter “STSM presentation” for general information </w:t>
            </w:r>
          </w:p>
          <w:p w14:paraId="379C6796" w14:textId="77777777" w:rsidR="005A6E55" w:rsidRPr="00CF181C" w:rsidRDefault="005A6E55" w:rsidP="00307A6B">
            <w:pPr>
              <w:pStyle w:val="Default"/>
              <w:ind w:firstLine="444"/>
              <w:jc w:val="both"/>
              <w:rPr>
                <w:rFonts w:ascii="Arial" w:hAnsi="Arial" w:cs="Arial"/>
                <w:sz w:val="22"/>
                <w:szCs w:val="22"/>
                <w:lang w:val="en-US"/>
              </w:rPr>
            </w:pPr>
            <w:r w:rsidRPr="00CF181C">
              <w:rPr>
                <w:rFonts w:ascii="Arial" w:hAnsi="Arial" w:cs="Arial"/>
                <w:b/>
                <w:sz w:val="22"/>
                <w:szCs w:val="22"/>
                <w:lang w:val="en-US"/>
              </w:rPr>
              <w:t>Second step</w:t>
            </w:r>
            <w:r w:rsidRPr="00CF181C">
              <w:rPr>
                <w:rFonts w:ascii="Arial" w:hAnsi="Arial" w:cs="Arial"/>
                <w:sz w:val="22"/>
                <w:szCs w:val="22"/>
                <w:lang w:val="en-US"/>
              </w:rPr>
              <w:t>: before applying prepare all the necessary documents. See the chapter “STSM</w:t>
            </w:r>
          </w:p>
          <w:p w14:paraId="063EAE2D" w14:textId="77777777" w:rsidR="005A6E55" w:rsidRPr="00CF181C" w:rsidRDefault="005A6E55" w:rsidP="00307A6B">
            <w:pPr>
              <w:pStyle w:val="Default"/>
              <w:ind w:firstLine="444"/>
              <w:jc w:val="both"/>
              <w:rPr>
                <w:rFonts w:ascii="Arial" w:hAnsi="Arial" w:cs="Arial"/>
                <w:sz w:val="22"/>
                <w:szCs w:val="22"/>
                <w:lang w:val="en-US"/>
              </w:rPr>
            </w:pPr>
            <w:r w:rsidRPr="00CF181C">
              <w:rPr>
                <w:rFonts w:ascii="Arial" w:hAnsi="Arial" w:cs="Arial"/>
                <w:sz w:val="22"/>
                <w:szCs w:val="22"/>
                <w:lang w:val="en-US"/>
              </w:rPr>
              <w:t>application documents to prepare”.</w:t>
            </w:r>
          </w:p>
          <w:p w14:paraId="2DACAF2B" w14:textId="77777777" w:rsidR="005A6E55" w:rsidRPr="00CF181C" w:rsidRDefault="005A6E55" w:rsidP="00307A6B">
            <w:pPr>
              <w:pStyle w:val="Default"/>
              <w:ind w:firstLine="444"/>
              <w:jc w:val="both"/>
              <w:rPr>
                <w:rFonts w:ascii="Arial" w:hAnsi="Arial" w:cs="Arial"/>
                <w:sz w:val="22"/>
                <w:szCs w:val="22"/>
                <w:lang w:val="en-US"/>
              </w:rPr>
            </w:pPr>
            <w:r w:rsidRPr="00CF181C">
              <w:rPr>
                <w:rFonts w:ascii="Arial" w:hAnsi="Arial" w:cs="Arial"/>
                <w:b/>
                <w:sz w:val="22"/>
                <w:szCs w:val="22"/>
                <w:lang w:val="en-US"/>
              </w:rPr>
              <w:t>Third step</w:t>
            </w:r>
            <w:r w:rsidRPr="00CF181C">
              <w:rPr>
                <w:rFonts w:ascii="Arial" w:hAnsi="Arial" w:cs="Arial"/>
                <w:sz w:val="22"/>
                <w:szCs w:val="22"/>
                <w:lang w:val="en-US"/>
              </w:rPr>
              <w:t>: applicants will go to the e-COST grant application. See the chapter “Going to e-COST for</w:t>
            </w:r>
          </w:p>
          <w:p w14:paraId="54C8CEA6" w14:textId="77777777" w:rsidR="005A6E55" w:rsidRPr="00CF181C" w:rsidRDefault="005A6E55" w:rsidP="00307A6B">
            <w:pPr>
              <w:pStyle w:val="Default"/>
              <w:ind w:firstLine="444"/>
              <w:jc w:val="both"/>
              <w:rPr>
                <w:rFonts w:ascii="Arial" w:hAnsi="Arial" w:cs="Arial"/>
                <w:sz w:val="22"/>
                <w:szCs w:val="22"/>
                <w:lang w:val="en-US"/>
              </w:rPr>
            </w:pPr>
            <w:r w:rsidRPr="00CF181C">
              <w:rPr>
                <w:rFonts w:ascii="Arial" w:hAnsi="Arial" w:cs="Arial"/>
                <w:sz w:val="22"/>
                <w:szCs w:val="22"/>
                <w:lang w:val="en-US"/>
              </w:rPr>
              <w:t>applying”.</w:t>
            </w:r>
          </w:p>
          <w:p w14:paraId="36ACA1D4" w14:textId="77777777" w:rsidR="005A6E55" w:rsidRPr="00CF181C" w:rsidRDefault="005A6E55" w:rsidP="00307A6B">
            <w:pPr>
              <w:pStyle w:val="Default"/>
              <w:ind w:firstLine="444"/>
              <w:jc w:val="both"/>
              <w:rPr>
                <w:rFonts w:ascii="Arial" w:hAnsi="Arial" w:cs="Arial"/>
                <w:sz w:val="22"/>
                <w:szCs w:val="22"/>
                <w:lang w:val="en-US"/>
              </w:rPr>
            </w:pPr>
            <w:r w:rsidRPr="00CF181C">
              <w:rPr>
                <w:rFonts w:ascii="Arial" w:hAnsi="Arial" w:cs="Arial"/>
                <w:b/>
                <w:sz w:val="22"/>
                <w:szCs w:val="22"/>
                <w:lang w:val="en-US"/>
              </w:rPr>
              <w:t>Fourth step</w:t>
            </w:r>
            <w:r w:rsidRPr="00CF181C">
              <w:rPr>
                <w:rFonts w:ascii="Arial" w:hAnsi="Arial" w:cs="Arial"/>
                <w:sz w:val="22"/>
                <w:szCs w:val="22"/>
                <w:lang w:val="en-US"/>
              </w:rPr>
              <w:t>: after the mission is completed applicant must upload on e-COST a scientific report</w:t>
            </w:r>
          </w:p>
          <w:p w14:paraId="17C90E98" w14:textId="77777777" w:rsidR="005A6E55" w:rsidRPr="00CF181C" w:rsidRDefault="005A6E55" w:rsidP="00307A6B">
            <w:pPr>
              <w:pStyle w:val="Default"/>
              <w:ind w:firstLine="444"/>
              <w:jc w:val="both"/>
              <w:rPr>
                <w:rFonts w:ascii="Arial" w:hAnsi="Arial" w:cs="Arial"/>
                <w:sz w:val="22"/>
                <w:szCs w:val="22"/>
                <w:lang w:val="en-US"/>
              </w:rPr>
            </w:pPr>
            <w:r w:rsidRPr="00CF181C">
              <w:rPr>
                <w:rFonts w:ascii="Arial" w:hAnsi="Arial" w:cs="Arial"/>
                <w:sz w:val="22"/>
                <w:szCs w:val="22"/>
                <w:lang w:val="en-US"/>
              </w:rPr>
              <w:t>approved by a scientist from the host institution as well as a short report for publication in our COST</w:t>
            </w:r>
          </w:p>
          <w:p w14:paraId="0EBEC839" w14:textId="77777777" w:rsidR="005A6E55" w:rsidRDefault="005A6E55" w:rsidP="00307A6B">
            <w:pPr>
              <w:pStyle w:val="Default"/>
              <w:ind w:firstLine="444"/>
              <w:jc w:val="both"/>
              <w:rPr>
                <w:rFonts w:ascii="Arial" w:hAnsi="Arial" w:cs="Arial"/>
                <w:sz w:val="22"/>
                <w:szCs w:val="22"/>
                <w:lang w:val="en-US"/>
              </w:rPr>
            </w:pPr>
            <w:r w:rsidRPr="00CF181C">
              <w:rPr>
                <w:rFonts w:ascii="Arial" w:hAnsi="Arial" w:cs="Arial"/>
                <w:sz w:val="22"/>
                <w:szCs w:val="22"/>
                <w:lang w:val="en-US"/>
              </w:rPr>
              <w:t>action website within 30 days after the end of the STSM. See the chapter “STSM reporting”.</w:t>
            </w:r>
          </w:p>
          <w:p w14:paraId="1741A920" w14:textId="77777777" w:rsidR="00CF0C7A" w:rsidRPr="00CF181C" w:rsidRDefault="00CF0C7A" w:rsidP="00307A6B">
            <w:pPr>
              <w:pStyle w:val="Default"/>
              <w:ind w:firstLine="444"/>
              <w:jc w:val="both"/>
              <w:rPr>
                <w:rFonts w:cs="Arial"/>
                <w:lang w:val="en-US"/>
              </w:rPr>
            </w:pPr>
          </w:p>
        </w:tc>
      </w:tr>
    </w:tbl>
    <w:p w14:paraId="7FB10D8C" w14:textId="33B56165" w:rsidR="005A6E55" w:rsidRDefault="005A6E55" w:rsidP="00D022DE">
      <w:pPr>
        <w:spacing w:after="0" w:line="240" w:lineRule="auto"/>
        <w:ind w:right="-24"/>
        <w:jc w:val="both"/>
        <w:rPr>
          <w:ins w:id="33" w:author="Bertrand Philippe" w:date="2024-09-17T09:51:00Z"/>
          <w:rFonts w:ascii="Arial" w:hAnsi="Arial" w:cs="Arial"/>
          <w:lang w:val="en-US"/>
        </w:rPr>
      </w:pPr>
    </w:p>
    <w:p w14:paraId="506634F6" w14:textId="77777777" w:rsidR="00183FC9" w:rsidRPr="00CF181C" w:rsidRDefault="00183FC9" w:rsidP="00D022DE">
      <w:pPr>
        <w:spacing w:after="0" w:line="240" w:lineRule="auto"/>
        <w:ind w:right="-24"/>
        <w:jc w:val="both"/>
        <w:rPr>
          <w:rFonts w:ascii="Arial" w:hAnsi="Arial" w:cs="Arial"/>
          <w:lang w:val="en-US"/>
        </w:rPr>
      </w:pPr>
    </w:p>
    <w:p w14:paraId="5033A222" w14:textId="683668FF" w:rsidR="009D4D49" w:rsidRPr="005F4AC2" w:rsidRDefault="009D4D49" w:rsidP="009D4D49">
      <w:pPr>
        <w:pStyle w:val="Title2"/>
        <w:rPr>
          <w:lang w:val="en-US"/>
        </w:rPr>
      </w:pPr>
      <w:r w:rsidRPr="005F4AC2">
        <w:rPr>
          <w:lang w:val="en-US"/>
        </w:rPr>
        <w:lastRenderedPageBreak/>
        <w:t>STSM Presentation</w:t>
      </w:r>
      <w:bookmarkEnd w:id="32"/>
    </w:p>
    <w:p w14:paraId="1F507A9F" w14:textId="6D32F04B" w:rsidR="009D4D49" w:rsidRPr="00CF181C" w:rsidRDefault="009D4D49" w:rsidP="00301CAB">
      <w:pPr>
        <w:spacing w:after="0" w:line="240" w:lineRule="auto"/>
        <w:ind w:right="-24"/>
        <w:jc w:val="both"/>
        <w:rPr>
          <w:rFonts w:ascii="Arial" w:hAnsi="Arial" w:cs="Arial"/>
          <w:b/>
          <w:bCs/>
          <w:sz w:val="24"/>
          <w:szCs w:val="24"/>
          <w:lang w:val="en-US"/>
        </w:rPr>
      </w:pPr>
    </w:p>
    <w:p w14:paraId="62CD75AA" w14:textId="77777777" w:rsidR="00845C84" w:rsidRPr="00CF181C" w:rsidRDefault="00845C84" w:rsidP="00845C84">
      <w:pPr>
        <w:pStyle w:val="Default"/>
        <w:ind w:right="-24" w:firstLine="567"/>
        <w:jc w:val="both"/>
        <w:rPr>
          <w:rFonts w:ascii="Arial" w:hAnsi="Arial" w:cs="Arial"/>
          <w:color w:val="auto"/>
          <w:lang w:val="en-US"/>
        </w:rPr>
      </w:pPr>
      <w:r w:rsidRPr="00CF181C">
        <w:rPr>
          <w:rFonts w:ascii="Arial" w:hAnsi="Arial" w:cs="Arial"/>
          <w:b/>
          <w:bCs/>
          <w:color w:val="auto"/>
          <w:lang w:val="en-US"/>
        </w:rPr>
        <w:t xml:space="preserve">Purpose of a STSM </w:t>
      </w:r>
    </w:p>
    <w:p w14:paraId="7F27E4A1" w14:textId="77777777" w:rsidR="00845C84" w:rsidRPr="00CF181C" w:rsidRDefault="00845C84" w:rsidP="00845C84">
      <w:pPr>
        <w:spacing w:after="0" w:line="240" w:lineRule="auto"/>
        <w:ind w:right="-24"/>
        <w:jc w:val="both"/>
        <w:rPr>
          <w:rFonts w:ascii="Arial" w:hAnsi="Arial" w:cs="Arial"/>
          <w:lang w:val="en-US"/>
        </w:rPr>
      </w:pPr>
      <w:r w:rsidRPr="00CF181C">
        <w:rPr>
          <w:rFonts w:ascii="Arial" w:hAnsi="Arial" w:cs="Arial"/>
          <w:lang w:val="en-US"/>
        </w:rPr>
        <w:t xml:space="preserve">Short-Term Scientific Missions are visits of a </w:t>
      </w:r>
      <w:r w:rsidRPr="00CF181C">
        <w:rPr>
          <w:rFonts w:ascii="Arial" w:hAnsi="Arial" w:cs="Arial"/>
          <w:b/>
          <w:bCs/>
          <w:lang w:val="en-US"/>
        </w:rPr>
        <w:t xml:space="preserve">researcher </w:t>
      </w:r>
      <w:r w:rsidRPr="00CF181C">
        <w:rPr>
          <w:rFonts w:ascii="Arial" w:hAnsi="Arial" w:cs="Arial"/>
          <w:lang w:val="en-US"/>
        </w:rPr>
        <w:t xml:space="preserve">or </w:t>
      </w:r>
      <w:r w:rsidRPr="00CF181C">
        <w:rPr>
          <w:rFonts w:ascii="Arial" w:hAnsi="Arial" w:cs="Arial"/>
          <w:b/>
          <w:bCs/>
          <w:lang w:val="en-US"/>
        </w:rPr>
        <w:t xml:space="preserve">innovator </w:t>
      </w:r>
      <w:r w:rsidRPr="00CF181C">
        <w:rPr>
          <w:rFonts w:ascii="Arial" w:hAnsi="Arial" w:cs="Arial"/>
          <w:lang w:val="en-US"/>
        </w:rPr>
        <w:t xml:space="preserve">to </w:t>
      </w:r>
      <w:r w:rsidRPr="00CF181C">
        <w:rPr>
          <w:rFonts w:ascii="Arial" w:hAnsi="Arial" w:cs="Arial"/>
          <w:b/>
          <w:bCs/>
          <w:lang w:val="en-US"/>
        </w:rPr>
        <w:t xml:space="preserve">a host organization </w:t>
      </w:r>
      <w:r w:rsidRPr="00CF181C">
        <w:rPr>
          <w:rFonts w:ascii="Arial" w:hAnsi="Arial" w:cs="Arial"/>
          <w:lang w:val="en-US"/>
        </w:rPr>
        <w:t>located in a different country than the country of affiliation (for Affiliation, see Article 4.1.1.1.1 on Annotated Rules for COST Actions document) for specific work to be carried out and for a determined period of time. STSMs are valuable:</w:t>
      </w:r>
    </w:p>
    <w:p w14:paraId="5E12F29A" w14:textId="77777777" w:rsidR="00845C84" w:rsidRPr="00CF181C" w:rsidRDefault="00845C84" w:rsidP="0071604D">
      <w:pPr>
        <w:pStyle w:val="Paragraphedeliste"/>
        <w:numPr>
          <w:ilvl w:val="0"/>
          <w:numId w:val="22"/>
        </w:numPr>
        <w:spacing w:after="0" w:line="240" w:lineRule="auto"/>
        <w:ind w:left="426" w:right="-24"/>
        <w:jc w:val="both"/>
        <w:rPr>
          <w:rFonts w:ascii="Arial" w:hAnsi="Arial" w:cs="Arial"/>
          <w:lang w:val="en-US"/>
        </w:rPr>
      </w:pPr>
      <w:r w:rsidRPr="00CF181C">
        <w:rPr>
          <w:rFonts w:ascii="Arial" w:hAnsi="Arial" w:cs="Arial"/>
          <w:lang w:val="en-US"/>
        </w:rPr>
        <w:t>for the STSM Grantee, who has the chance to receive funding for implementing a project with an international team, obtaining new knowledge or access to equipment or techniques not available in the home institution;</w:t>
      </w:r>
    </w:p>
    <w:p w14:paraId="17F1F5FC" w14:textId="77777777" w:rsidR="00845C84" w:rsidRPr="00CF181C" w:rsidRDefault="00845C84" w:rsidP="0071604D">
      <w:pPr>
        <w:pStyle w:val="Paragraphedeliste"/>
        <w:numPr>
          <w:ilvl w:val="0"/>
          <w:numId w:val="22"/>
        </w:numPr>
        <w:spacing w:after="0" w:line="240" w:lineRule="auto"/>
        <w:ind w:left="426" w:right="-24"/>
        <w:jc w:val="both"/>
        <w:rPr>
          <w:rFonts w:ascii="Arial" w:hAnsi="Arial" w:cs="Arial"/>
          <w:lang w:val="en-US"/>
        </w:rPr>
      </w:pPr>
      <w:r w:rsidRPr="00CF181C">
        <w:rPr>
          <w:rFonts w:ascii="Arial" w:hAnsi="Arial" w:cs="Arial"/>
          <w:lang w:val="en-US"/>
        </w:rPr>
        <w:t>for the STSM Host who can receive an international partner in their institution and extend or create a long-lasting collaboration. STSMs support specific / general topic(s) that can help achieve the Action MoU objectives and deliverables (research coordination). A STSM should specifically contribute to the scientific objectives of the COST Action, helping to achieve the Action MoU objectives and deliverables.</w:t>
      </w:r>
    </w:p>
    <w:p w14:paraId="1CFBC668" w14:textId="77777777" w:rsidR="00C82DE4" w:rsidRPr="00CF181C" w:rsidRDefault="00C82DE4" w:rsidP="00845C84">
      <w:pPr>
        <w:pStyle w:val="Default"/>
        <w:ind w:right="-24" w:firstLine="360"/>
        <w:jc w:val="both"/>
        <w:rPr>
          <w:rFonts w:ascii="Arial" w:hAnsi="Arial" w:cs="Arial"/>
          <w:b/>
          <w:bCs/>
          <w:color w:val="auto"/>
          <w:lang w:val="en-US"/>
        </w:rPr>
      </w:pPr>
    </w:p>
    <w:p w14:paraId="33D610A1" w14:textId="511B3CE4" w:rsidR="00845C84" w:rsidRPr="00CF181C" w:rsidRDefault="00845C84" w:rsidP="00845C84">
      <w:pPr>
        <w:pStyle w:val="Default"/>
        <w:ind w:right="-24" w:firstLine="360"/>
        <w:jc w:val="both"/>
        <w:rPr>
          <w:rFonts w:ascii="Arial" w:hAnsi="Arial" w:cs="Arial"/>
          <w:b/>
          <w:bCs/>
          <w:color w:val="auto"/>
          <w:lang w:val="en-US"/>
        </w:rPr>
      </w:pPr>
      <w:r w:rsidRPr="00CF181C">
        <w:rPr>
          <w:rFonts w:ascii="Arial" w:hAnsi="Arial" w:cs="Arial"/>
          <w:b/>
          <w:bCs/>
          <w:color w:val="auto"/>
          <w:lang w:val="en-US"/>
        </w:rPr>
        <w:t xml:space="preserve">Eligibility Criteria </w:t>
      </w:r>
    </w:p>
    <w:p w14:paraId="3648BC3E" w14:textId="77777777" w:rsidR="00845C84" w:rsidRPr="00CF181C" w:rsidRDefault="00845C84" w:rsidP="0071604D">
      <w:pPr>
        <w:pStyle w:val="Default"/>
        <w:numPr>
          <w:ilvl w:val="0"/>
          <w:numId w:val="24"/>
        </w:numPr>
        <w:ind w:left="426" w:right="-24"/>
        <w:rPr>
          <w:rFonts w:ascii="Arial" w:hAnsi="Arial" w:cs="Arial"/>
          <w:color w:val="auto"/>
          <w:sz w:val="22"/>
          <w:szCs w:val="22"/>
          <w:lang w:val="en-US"/>
        </w:rPr>
      </w:pPr>
      <w:r w:rsidRPr="00CF181C">
        <w:rPr>
          <w:rFonts w:ascii="Arial" w:hAnsi="Arial" w:cs="Arial"/>
          <w:color w:val="auto"/>
          <w:sz w:val="22"/>
          <w:szCs w:val="22"/>
          <w:lang w:val="en-US"/>
        </w:rPr>
        <w:t xml:space="preserve">The Grant applicant(s) are Action participants with a primary affiliation (see Article 4.1.1.1.1 on Annotated Rules for COST Actions) to a legal entity located in a COST Full or Cooperating Member country, a COST Near </w:t>
      </w:r>
      <w:proofErr w:type="spellStart"/>
      <w:r w:rsidRPr="00CF181C">
        <w:rPr>
          <w:rFonts w:ascii="Arial" w:hAnsi="Arial" w:cs="Arial"/>
          <w:color w:val="auto"/>
          <w:sz w:val="22"/>
          <w:szCs w:val="22"/>
          <w:lang w:val="en-US"/>
        </w:rPr>
        <w:t>Neighbour</w:t>
      </w:r>
      <w:proofErr w:type="spellEnd"/>
      <w:r w:rsidRPr="00CF181C">
        <w:rPr>
          <w:rFonts w:ascii="Arial" w:hAnsi="Arial" w:cs="Arial"/>
          <w:color w:val="auto"/>
          <w:sz w:val="22"/>
          <w:szCs w:val="22"/>
          <w:lang w:val="en-US"/>
        </w:rPr>
        <w:t xml:space="preserve"> Country or a European RTD Organization;</w:t>
      </w:r>
    </w:p>
    <w:p w14:paraId="1F6A6281" w14:textId="77777777" w:rsidR="00845C84" w:rsidRPr="00CF181C" w:rsidRDefault="00845C84" w:rsidP="0071604D">
      <w:pPr>
        <w:pStyle w:val="Default"/>
        <w:numPr>
          <w:ilvl w:val="0"/>
          <w:numId w:val="24"/>
        </w:numPr>
        <w:ind w:left="426" w:right="-24"/>
        <w:rPr>
          <w:rFonts w:ascii="Arial" w:hAnsi="Arial" w:cs="Arial"/>
          <w:color w:val="auto"/>
          <w:sz w:val="22"/>
          <w:szCs w:val="22"/>
          <w:lang w:val="en-US"/>
        </w:rPr>
      </w:pPr>
      <w:r w:rsidRPr="00CF181C">
        <w:rPr>
          <w:rFonts w:ascii="Arial" w:hAnsi="Arial" w:cs="Arial"/>
          <w:sz w:val="22"/>
          <w:szCs w:val="22"/>
          <w:lang w:val="en-US"/>
        </w:rPr>
        <w:t xml:space="preserve">The Grant applicant </w:t>
      </w:r>
      <w:r w:rsidRPr="00CF181C">
        <w:rPr>
          <w:rFonts w:ascii="Arial" w:hAnsi="Arial" w:cs="Arial"/>
          <w:lang w:val="en-US"/>
        </w:rPr>
        <w:t xml:space="preserve">is a </w:t>
      </w:r>
      <w:r w:rsidRPr="00CF181C">
        <w:rPr>
          <w:rFonts w:ascii="Arial" w:hAnsi="Arial" w:cs="Arial"/>
          <w:sz w:val="22"/>
          <w:szCs w:val="22"/>
          <w:lang w:val="en-US"/>
        </w:rPr>
        <w:t xml:space="preserve">researcher or innovator </w:t>
      </w:r>
      <w:r w:rsidRPr="00CF181C">
        <w:rPr>
          <w:rFonts w:ascii="Arial" w:hAnsi="Arial" w:cs="Arial"/>
          <w:lang w:val="en-US"/>
        </w:rPr>
        <w:t xml:space="preserve">who visits </w:t>
      </w:r>
      <w:r w:rsidRPr="00CF181C">
        <w:rPr>
          <w:rFonts w:ascii="Arial" w:hAnsi="Arial" w:cs="Arial"/>
          <w:sz w:val="22"/>
          <w:szCs w:val="22"/>
          <w:lang w:val="en-US"/>
        </w:rPr>
        <w:t>a host organization</w:t>
      </w:r>
      <w:r w:rsidRPr="00CF181C">
        <w:rPr>
          <w:rFonts w:ascii="Arial" w:hAnsi="Arial" w:cs="Arial"/>
          <w:b/>
          <w:bCs/>
          <w:sz w:val="22"/>
          <w:szCs w:val="22"/>
          <w:lang w:val="en-US"/>
        </w:rPr>
        <w:t xml:space="preserve"> </w:t>
      </w:r>
      <w:r w:rsidRPr="00CF181C">
        <w:rPr>
          <w:rFonts w:ascii="Arial" w:hAnsi="Arial" w:cs="Arial"/>
          <w:sz w:val="22"/>
          <w:szCs w:val="22"/>
          <w:lang w:val="en-US"/>
        </w:rPr>
        <w:t xml:space="preserve">located in a </w:t>
      </w:r>
      <w:r w:rsidRPr="00CF181C">
        <w:rPr>
          <w:rFonts w:ascii="Arial" w:hAnsi="Arial" w:cs="Arial"/>
          <w:sz w:val="22"/>
          <w:szCs w:val="22"/>
          <w:u w:val="single"/>
          <w:lang w:val="en-US"/>
        </w:rPr>
        <w:t>different country</w:t>
      </w:r>
      <w:r w:rsidRPr="00CF181C">
        <w:rPr>
          <w:rFonts w:ascii="Arial" w:hAnsi="Arial" w:cs="Arial"/>
          <w:sz w:val="22"/>
          <w:szCs w:val="22"/>
          <w:lang w:val="en-US"/>
        </w:rPr>
        <w:t xml:space="preserve"> than the country of affiliation (for Affiliation, see Article 4.1.1.1.1 on Annotated Rules for COST Actions document) for specific work to be carried out and for a determined period of time;</w:t>
      </w:r>
    </w:p>
    <w:p w14:paraId="4F51A962" w14:textId="6F9E188F" w:rsidR="00845C84" w:rsidRPr="00CF181C" w:rsidRDefault="00845C84" w:rsidP="0071604D">
      <w:pPr>
        <w:pStyle w:val="Default"/>
        <w:numPr>
          <w:ilvl w:val="0"/>
          <w:numId w:val="24"/>
        </w:numPr>
        <w:ind w:left="426" w:right="-24"/>
        <w:rPr>
          <w:rFonts w:ascii="Arial" w:hAnsi="Arial" w:cs="Arial"/>
          <w:color w:val="auto"/>
          <w:sz w:val="22"/>
          <w:szCs w:val="22"/>
          <w:lang w:val="en-US"/>
        </w:rPr>
      </w:pPr>
      <w:r w:rsidRPr="00CF181C">
        <w:rPr>
          <w:rFonts w:ascii="Arial" w:hAnsi="Arial" w:cs="Arial"/>
          <w:color w:val="auto"/>
          <w:sz w:val="22"/>
          <w:szCs w:val="22"/>
          <w:lang w:val="en-US"/>
        </w:rPr>
        <w:t xml:space="preserve">The STSM must have a minimum duration of 5 calendar days (including travel) and conclude </w:t>
      </w:r>
      <w:ins w:id="34" w:author="Bertrand Philippe" w:date="2024-09-17T09:52:00Z">
        <w:r w:rsidR="00183FC9" w:rsidRPr="00FF3553">
          <w:rPr>
            <w:rFonts w:ascii="Arial" w:hAnsi="Arial" w:cs="Arial"/>
            <w:color w:val="auto"/>
            <w:sz w:val="22"/>
            <w:szCs w:val="22"/>
            <w:lang w:val="en-GB"/>
          </w:rPr>
          <w:t xml:space="preserve">between </w:t>
        </w:r>
        <w:bookmarkStart w:id="35" w:name="_Hlk177458825"/>
        <w:r w:rsidR="00183FC9" w:rsidRPr="00FF3553">
          <w:rPr>
            <w:rFonts w:ascii="Arial" w:hAnsi="Arial" w:cs="Arial"/>
            <w:b/>
            <w:bCs/>
            <w:color w:val="FF0000"/>
            <w:sz w:val="22"/>
            <w:szCs w:val="22"/>
            <w:lang w:val="en-GB"/>
          </w:rPr>
          <w:t>September 23 2024 –</w:t>
        </w:r>
        <w:r w:rsidR="00183FC9" w:rsidRPr="00FF3553">
          <w:rPr>
            <w:rFonts w:ascii="Arial" w:hAnsi="Arial" w:cs="Arial"/>
            <w:color w:val="FF0000"/>
            <w:sz w:val="22"/>
            <w:szCs w:val="22"/>
            <w:lang w:val="en-GB"/>
          </w:rPr>
          <w:t xml:space="preserve"> </w:t>
        </w:r>
        <w:r w:rsidR="00183FC9" w:rsidRPr="00FF3553">
          <w:rPr>
            <w:rFonts w:ascii="Arial" w:hAnsi="Arial" w:cs="Arial"/>
            <w:b/>
            <w:color w:val="FF0000"/>
            <w:sz w:val="22"/>
            <w:szCs w:val="22"/>
            <w:lang w:val="en-GB"/>
          </w:rPr>
          <w:t>October 21st</w:t>
        </w:r>
        <w:r w:rsidR="00183FC9" w:rsidRPr="00FF3553">
          <w:rPr>
            <w:rFonts w:ascii="Arial" w:hAnsi="Arial" w:cs="Arial"/>
            <w:b/>
            <w:bCs/>
            <w:color w:val="FF0000"/>
            <w:sz w:val="22"/>
            <w:szCs w:val="22"/>
            <w:lang w:val="en-GB"/>
          </w:rPr>
          <w:t xml:space="preserve"> 2024</w:t>
        </w:r>
        <w:r w:rsidR="00183FC9" w:rsidRPr="00FF3553">
          <w:rPr>
            <w:rFonts w:ascii="Arial" w:hAnsi="Arial" w:cs="Arial"/>
            <w:color w:val="FF0000"/>
            <w:sz w:val="22"/>
            <w:szCs w:val="22"/>
            <w:lang w:val="en-GB"/>
          </w:rPr>
          <w:t>;</w:t>
        </w:r>
      </w:ins>
      <w:bookmarkEnd w:id="35"/>
      <w:del w:id="36" w:author="Bertrand Philippe" w:date="2024-09-17T09:52:00Z">
        <w:r w:rsidRPr="00CF181C" w:rsidDel="00183FC9">
          <w:rPr>
            <w:rFonts w:ascii="Arial" w:hAnsi="Arial" w:cs="Arial"/>
            <w:color w:val="auto"/>
            <w:sz w:val="22"/>
            <w:szCs w:val="22"/>
            <w:lang w:val="en-US"/>
          </w:rPr>
          <w:delText xml:space="preserve">before September </w:delText>
        </w:r>
        <w:r w:rsidR="005F4AC2" w:rsidDel="00183FC9">
          <w:rPr>
            <w:rFonts w:ascii="Arial" w:hAnsi="Arial" w:cs="Arial"/>
            <w:color w:val="auto"/>
            <w:sz w:val="22"/>
            <w:szCs w:val="22"/>
            <w:lang w:val="en-US"/>
          </w:rPr>
          <w:delText>30</w:delText>
        </w:r>
        <w:r w:rsidR="005F4AC2" w:rsidRPr="00CF181C" w:rsidDel="00183FC9">
          <w:rPr>
            <w:rFonts w:ascii="Arial" w:hAnsi="Arial" w:cs="Arial"/>
            <w:color w:val="auto"/>
            <w:sz w:val="22"/>
            <w:szCs w:val="22"/>
            <w:lang w:val="en-US"/>
          </w:rPr>
          <w:delText>th</w:delText>
        </w:r>
        <w:r w:rsidRPr="00CF181C" w:rsidDel="00183FC9">
          <w:rPr>
            <w:rFonts w:ascii="Arial" w:hAnsi="Arial" w:cs="Arial"/>
            <w:color w:val="auto"/>
            <w:sz w:val="22"/>
            <w:szCs w:val="22"/>
            <w:lang w:val="en-US"/>
          </w:rPr>
          <w:delText xml:space="preserve">, </w:delText>
        </w:r>
        <w:r w:rsidR="0021642D" w:rsidRPr="00CF181C" w:rsidDel="00183FC9">
          <w:rPr>
            <w:rFonts w:ascii="Arial" w:hAnsi="Arial" w:cs="Arial"/>
            <w:color w:val="auto"/>
            <w:sz w:val="22"/>
            <w:szCs w:val="22"/>
            <w:lang w:val="en-US"/>
          </w:rPr>
          <w:delText>2024</w:delText>
        </w:r>
        <w:r w:rsidRPr="00CF181C" w:rsidDel="00183FC9">
          <w:rPr>
            <w:rFonts w:ascii="Arial" w:hAnsi="Arial" w:cs="Arial"/>
            <w:color w:val="auto"/>
            <w:sz w:val="22"/>
            <w:szCs w:val="22"/>
            <w:lang w:val="en-US"/>
          </w:rPr>
          <w:delText>;</w:delText>
        </w:r>
      </w:del>
    </w:p>
    <w:p w14:paraId="4B31DC5F" w14:textId="77777777" w:rsidR="000860D6" w:rsidRDefault="00845C84" w:rsidP="0071604D">
      <w:pPr>
        <w:pStyle w:val="Default"/>
        <w:numPr>
          <w:ilvl w:val="0"/>
          <w:numId w:val="24"/>
        </w:numPr>
        <w:ind w:left="426" w:right="-24"/>
        <w:rPr>
          <w:rFonts w:ascii="Arial" w:hAnsi="Arial" w:cs="Arial"/>
          <w:color w:val="auto"/>
          <w:sz w:val="22"/>
          <w:szCs w:val="22"/>
          <w:lang w:val="en-US"/>
        </w:rPr>
      </w:pPr>
      <w:r w:rsidRPr="00CF181C">
        <w:rPr>
          <w:rFonts w:ascii="Arial" w:hAnsi="Arial" w:cs="Arial"/>
          <w:color w:val="auto"/>
          <w:sz w:val="22"/>
          <w:szCs w:val="22"/>
          <w:lang w:val="en-US"/>
        </w:rPr>
        <w:t>The COST Association and the Grant Holder of the Action cannot be considered as being an STSM grantee’s employer, i.e. the STSM Grant cannot be considered as a salary;</w:t>
      </w:r>
    </w:p>
    <w:p w14:paraId="0ADBE920" w14:textId="415DAA83" w:rsidR="00845C84" w:rsidRPr="00183FC9" w:rsidRDefault="000860D6" w:rsidP="0071604D">
      <w:pPr>
        <w:pStyle w:val="Default"/>
        <w:numPr>
          <w:ilvl w:val="0"/>
          <w:numId w:val="24"/>
        </w:numPr>
        <w:ind w:left="426" w:right="-24"/>
        <w:rPr>
          <w:rFonts w:ascii="Arial" w:hAnsi="Arial" w:cs="Arial"/>
          <w:color w:val="auto"/>
          <w:sz w:val="22"/>
          <w:szCs w:val="22"/>
          <w:lang w:val="en-US"/>
        </w:rPr>
      </w:pPr>
      <w:r w:rsidRPr="00183FC9">
        <w:rPr>
          <w:rFonts w:ascii="Arial" w:hAnsi="Arial" w:cs="Arial"/>
          <w:sz w:val="22"/>
          <w:szCs w:val="22"/>
          <w:lang w:val="en-US"/>
          <w:rPrChange w:id="37" w:author="Bertrand Philippe" w:date="2024-09-17T09:52:00Z">
            <w:rPr>
              <w:lang w:val="en-US"/>
            </w:rPr>
          </w:rPrChange>
        </w:rPr>
        <w:t xml:space="preserve">The Core Group of the Immuno-model COST Action has decided to prioritize new applications. For this </w:t>
      </w:r>
      <w:proofErr w:type="gramStart"/>
      <w:r w:rsidRPr="00183FC9">
        <w:rPr>
          <w:rFonts w:ascii="Arial" w:hAnsi="Arial" w:cs="Arial"/>
          <w:sz w:val="22"/>
          <w:szCs w:val="22"/>
          <w:lang w:val="en-US"/>
          <w:rPrChange w:id="38" w:author="Bertrand Philippe" w:date="2024-09-17T09:52:00Z">
            <w:rPr>
              <w:lang w:val="en-US"/>
            </w:rPr>
          </w:rPrChange>
        </w:rPr>
        <w:t>reason</w:t>
      </w:r>
      <w:proofErr w:type="gramEnd"/>
      <w:r w:rsidRPr="00183FC9">
        <w:rPr>
          <w:rFonts w:ascii="Arial" w:hAnsi="Arial" w:cs="Arial"/>
          <w:sz w:val="22"/>
          <w:szCs w:val="22"/>
          <w:lang w:val="en-US"/>
          <w:rPrChange w:id="39" w:author="Bertrand Philippe" w:date="2024-09-17T09:52:00Z">
            <w:rPr>
              <w:lang w:val="en-US"/>
            </w:rPr>
          </w:rPrChange>
        </w:rPr>
        <w:t xml:space="preserve"> applicants that were already successful in Grant Period 1, cannot apply for another grant in this Grant Period 2. However, they may apply again in Grant period 3.</w:t>
      </w:r>
    </w:p>
    <w:p w14:paraId="318B1FE8" w14:textId="77777777" w:rsidR="00845C84" w:rsidRPr="00CF181C" w:rsidRDefault="00845C84" w:rsidP="00845C84">
      <w:pPr>
        <w:pStyle w:val="Default"/>
        <w:ind w:right="-24"/>
        <w:jc w:val="both"/>
        <w:rPr>
          <w:rFonts w:ascii="Arial" w:hAnsi="Arial" w:cs="Arial"/>
          <w:color w:val="auto"/>
          <w:lang w:val="en-US"/>
        </w:rPr>
      </w:pPr>
    </w:p>
    <w:p w14:paraId="431FA94B" w14:textId="77777777" w:rsidR="00301CAB" w:rsidRPr="00CF181C" w:rsidRDefault="00301CAB" w:rsidP="009D4D49">
      <w:pPr>
        <w:spacing w:after="0" w:line="240" w:lineRule="auto"/>
        <w:ind w:right="-24" w:firstLine="567"/>
        <w:jc w:val="both"/>
        <w:rPr>
          <w:rFonts w:ascii="Arial" w:hAnsi="Arial" w:cs="Arial"/>
          <w:b/>
          <w:bCs/>
          <w:sz w:val="24"/>
          <w:szCs w:val="24"/>
          <w:lang w:val="en-US"/>
        </w:rPr>
      </w:pPr>
      <w:r w:rsidRPr="00CF181C">
        <w:rPr>
          <w:rFonts w:ascii="Arial" w:hAnsi="Arial" w:cs="Arial"/>
          <w:b/>
          <w:bCs/>
          <w:sz w:val="24"/>
          <w:szCs w:val="24"/>
          <w:lang w:val="en-US"/>
        </w:rPr>
        <w:t xml:space="preserve">Scope of </w:t>
      </w:r>
      <w:r w:rsidRPr="00CF181C">
        <w:rPr>
          <w:rFonts w:ascii="Arial" w:hAnsi="Arial" w:cs="Arial"/>
          <w:b/>
          <w:sz w:val="24"/>
          <w:szCs w:val="24"/>
          <w:lang w:val="en-US"/>
        </w:rPr>
        <w:t xml:space="preserve">IMMUNO-model </w:t>
      </w:r>
      <w:r w:rsidRPr="00CF181C">
        <w:rPr>
          <w:rFonts w:ascii="Arial" w:hAnsi="Arial" w:cs="Arial"/>
          <w:b/>
          <w:bCs/>
          <w:sz w:val="24"/>
          <w:szCs w:val="24"/>
          <w:lang w:val="en-US"/>
        </w:rPr>
        <w:t>COST Action</w:t>
      </w:r>
    </w:p>
    <w:p w14:paraId="30AE82D4" w14:textId="77777777" w:rsidR="00301CAB" w:rsidRPr="00CF181C" w:rsidRDefault="00301CAB" w:rsidP="00301CAB">
      <w:pPr>
        <w:spacing w:after="0" w:line="240" w:lineRule="auto"/>
        <w:ind w:right="-24" w:firstLine="567"/>
        <w:jc w:val="both"/>
        <w:rPr>
          <w:rFonts w:ascii="Arial" w:hAnsi="Arial" w:cs="Arial"/>
          <w:lang w:val="en-US"/>
        </w:rPr>
      </w:pPr>
      <w:r w:rsidRPr="00CF181C">
        <w:rPr>
          <w:rFonts w:ascii="Arial" w:hAnsi="Arial" w:cs="Arial"/>
          <w:lang w:val="en-US"/>
        </w:rPr>
        <w:t>The IMMUNO-model COST Action aims at fostering research and innovation in the field of preclinical immuno-oncology models with the ultimate goal of advancing in the treatment of cancer patients by improving their outcomes and quality of life.</w:t>
      </w:r>
    </w:p>
    <w:p w14:paraId="279B724F" w14:textId="77777777" w:rsidR="00301CAB" w:rsidRPr="00CF181C" w:rsidRDefault="00301CAB" w:rsidP="00301CAB">
      <w:pPr>
        <w:spacing w:after="0" w:line="240" w:lineRule="auto"/>
        <w:ind w:right="-24" w:firstLine="567"/>
        <w:jc w:val="both"/>
        <w:rPr>
          <w:rFonts w:ascii="Arial" w:hAnsi="Arial" w:cs="Arial"/>
          <w:lang w:val="en-US"/>
        </w:rPr>
      </w:pPr>
      <w:r w:rsidRPr="00CF181C">
        <w:rPr>
          <w:rFonts w:ascii="Arial" w:hAnsi="Arial" w:cs="Arial"/>
          <w:lang w:val="en-US"/>
        </w:rPr>
        <w:t>The unprecedented change that immunotherapy has represented in the treatment of cancer is best illustrated by the spectacular results obtained in previously incurable malignancies, such as metastatic melanoma. However, the widespread use of these therapies has been hindered by their limited effectiveness and associated toxicities. A better understanding on the complex interactions between tumor cells and the immune system is strictly required to address these problems, and to develop more effective and safer immunotherapies. However, one of the most important obstacles in immuno-oncology research is the scarcity of preclinical models that faithfully recapitulate human immunity and contribute to identify novel therapeutic targets, characterize biomarkers of therapeutic response and toxicity, and generate reliable data on drug synergies.</w:t>
      </w:r>
    </w:p>
    <w:p w14:paraId="05002DDF" w14:textId="23B6B04B" w:rsidR="00301CAB" w:rsidRPr="00CF181C" w:rsidRDefault="00301CAB" w:rsidP="00301CAB">
      <w:pPr>
        <w:spacing w:after="0" w:line="240" w:lineRule="auto"/>
        <w:ind w:right="-24" w:firstLine="567"/>
        <w:jc w:val="both"/>
        <w:rPr>
          <w:rFonts w:ascii="Arial" w:hAnsi="Arial" w:cs="Arial"/>
          <w:lang w:val="en-US"/>
        </w:rPr>
      </w:pPr>
      <w:r w:rsidRPr="00CF181C">
        <w:rPr>
          <w:rFonts w:ascii="Arial" w:hAnsi="Arial" w:cs="Arial"/>
          <w:lang w:val="en-US"/>
        </w:rPr>
        <w:t>IMMUNO-model will bring together European researchers from diverse sectors (academia, clinical, industry) with the common goal of establishing a Network that endorses immuno-oncology research by specifically promoting the sharing, standardization and application of immunotherapy preclinical models. This Action will allow the implementation of a broad, creative and collaborative hub through the organization of community-building activities, the creation of synergies among European and non-European scientists, and the training of future researchers in the field. The ultimate aim of this Action is to contribute to translate novel scientific discoveries into benefits to cancer patients and the society.</w:t>
      </w:r>
    </w:p>
    <w:p w14:paraId="204EC846" w14:textId="6E3888C6" w:rsidR="0021642D" w:rsidRPr="00CF181C" w:rsidRDefault="00845C84" w:rsidP="0021642D">
      <w:pPr>
        <w:spacing w:after="0" w:line="240" w:lineRule="auto"/>
        <w:ind w:right="-24" w:firstLine="567"/>
        <w:rPr>
          <w:rFonts w:ascii="Arial" w:hAnsi="Arial" w:cs="Arial"/>
          <w:lang w:val="en-US"/>
        </w:rPr>
      </w:pPr>
      <w:r w:rsidRPr="00CF181C">
        <w:rPr>
          <w:rFonts w:ascii="Arial" w:hAnsi="Arial" w:cs="Arial"/>
          <w:lang w:val="en-US"/>
        </w:rPr>
        <w:t>For further details and specific objectives, please read the Memorandum of Understanding (MoU) of IMMUNO-model</w:t>
      </w:r>
      <w:r w:rsidR="0021642D" w:rsidRPr="00CF181C">
        <w:rPr>
          <w:rFonts w:ascii="Arial" w:hAnsi="Arial" w:cs="Arial"/>
          <w:lang w:val="en-US"/>
        </w:rPr>
        <w:t xml:space="preserve"> </w:t>
      </w:r>
      <w:r w:rsidRPr="00CF181C">
        <w:rPr>
          <w:rFonts w:ascii="Arial" w:hAnsi="Arial" w:cs="Arial"/>
          <w:lang w:val="en-US"/>
        </w:rPr>
        <w:t>COST Action:</w:t>
      </w:r>
    </w:p>
    <w:p w14:paraId="47B9ED69" w14:textId="4046E5F4" w:rsidR="00845C84" w:rsidRPr="00CF181C" w:rsidRDefault="00845C84" w:rsidP="00F32FD5">
      <w:pPr>
        <w:spacing w:after="120" w:line="240" w:lineRule="auto"/>
        <w:ind w:right="-23" w:firstLine="567"/>
        <w:rPr>
          <w:rFonts w:ascii="Arial" w:hAnsi="Arial" w:cs="Arial"/>
          <w:lang w:val="en-US"/>
        </w:rPr>
      </w:pPr>
      <w:r w:rsidRPr="00CF181C">
        <w:rPr>
          <w:rFonts w:ascii="Arial" w:hAnsi="Arial" w:cs="Arial"/>
          <w:lang w:val="en-US"/>
        </w:rPr>
        <w:t xml:space="preserve"> </w:t>
      </w:r>
      <w:hyperlink r:id="rId13" w:history="1">
        <w:r w:rsidRPr="00CF181C">
          <w:rPr>
            <w:rStyle w:val="Lienhypertexte"/>
            <w:rFonts w:ascii="Arial" w:hAnsi="Arial" w:cs="Arial"/>
            <w:lang w:val="en-US"/>
          </w:rPr>
          <w:t>https://e-services.cost.eu/files/domain_files/CA/Action_CA21135/mou/CA21135-e.pdf</w:t>
        </w:r>
      </w:hyperlink>
      <w:r w:rsidRPr="00CF181C">
        <w:rPr>
          <w:rFonts w:ascii="Arial" w:hAnsi="Arial" w:cs="Arial"/>
          <w:lang w:val="en-US"/>
        </w:rPr>
        <w:t>.</w:t>
      </w:r>
    </w:p>
    <w:p w14:paraId="2E2D5579" w14:textId="4398FDC7" w:rsidR="009D4D49" w:rsidRPr="00CF181C" w:rsidRDefault="009D4D49" w:rsidP="00F32FD5">
      <w:pPr>
        <w:pBdr>
          <w:top w:val="single" w:sz="12" w:space="1" w:color="auto"/>
          <w:left w:val="single" w:sz="12" w:space="4" w:color="auto"/>
          <w:bottom w:val="single" w:sz="12" w:space="1" w:color="auto"/>
          <w:right w:val="single" w:sz="12" w:space="4" w:color="auto"/>
        </w:pBdr>
        <w:shd w:val="clear" w:color="auto" w:fill="9CC2E5" w:themeFill="accent1" w:themeFillTint="99"/>
        <w:spacing w:line="240" w:lineRule="auto"/>
        <w:jc w:val="center"/>
        <w:rPr>
          <w:rFonts w:ascii="Arial" w:hAnsi="Arial" w:cs="Arial"/>
          <w:b/>
          <w:lang w:val="en-US"/>
        </w:rPr>
      </w:pPr>
      <w:r w:rsidRPr="00CF181C">
        <w:rPr>
          <w:rFonts w:ascii="Arial" w:hAnsi="Arial" w:cs="Arial"/>
          <w:b/>
          <w:lang w:val="en-US"/>
        </w:rPr>
        <w:t>STSM should comp</w:t>
      </w:r>
      <w:r w:rsidR="0021642D" w:rsidRPr="00CF181C">
        <w:rPr>
          <w:rFonts w:ascii="Arial" w:hAnsi="Arial" w:cs="Arial"/>
          <w:b/>
          <w:lang w:val="en-US"/>
        </w:rPr>
        <w:t>ly with the scope of the action</w:t>
      </w:r>
    </w:p>
    <w:p w14:paraId="34A13D97" w14:textId="5793DC4D" w:rsidR="003915BF" w:rsidRPr="005F4AC2" w:rsidRDefault="003915BF" w:rsidP="003915BF">
      <w:pPr>
        <w:pStyle w:val="Title2"/>
        <w:rPr>
          <w:lang w:val="en-US"/>
        </w:rPr>
      </w:pPr>
      <w:bookmarkStart w:id="40" w:name="_Toc147732553"/>
      <w:r w:rsidRPr="005F4AC2">
        <w:rPr>
          <w:lang w:val="en-US"/>
        </w:rPr>
        <w:lastRenderedPageBreak/>
        <w:t>STSM application documents</w:t>
      </w:r>
      <w:r w:rsidR="00B80C23" w:rsidRPr="005F4AC2">
        <w:rPr>
          <w:lang w:val="en-US"/>
        </w:rPr>
        <w:t xml:space="preserve"> to prepare</w:t>
      </w:r>
      <w:bookmarkEnd w:id="40"/>
    </w:p>
    <w:p w14:paraId="7CFF8BB2" w14:textId="77777777" w:rsidR="001A68A3" w:rsidRPr="005F4AC2" w:rsidRDefault="001A68A3" w:rsidP="003915BF">
      <w:pPr>
        <w:pStyle w:val="Title2"/>
        <w:rPr>
          <w:lang w:val="en-US"/>
        </w:rPr>
      </w:pPr>
    </w:p>
    <w:p w14:paraId="6969EBB1" w14:textId="7D6C6DE1" w:rsidR="002F27D8" w:rsidRPr="00CF181C" w:rsidRDefault="002F27D8" w:rsidP="003F2719">
      <w:pPr>
        <w:pBdr>
          <w:top w:val="single" w:sz="12" w:space="1" w:color="auto"/>
          <w:left w:val="single" w:sz="12" w:space="4" w:color="auto"/>
          <w:bottom w:val="single" w:sz="12" w:space="31" w:color="auto"/>
          <w:right w:val="single" w:sz="12" w:space="4" w:color="auto"/>
        </w:pBdr>
        <w:shd w:val="clear" w:color="auto" w:fill="9CC2E5" w:themeFill="accent1" w:themeFillTint="99"/>
        <w:spacing w:after="0" w:line="240" w:lineRule="auto"/>
        <w:ind w:right="-24"/>
        <w:jc w:val="both"/>
        <w:rPr>
          <w:rFonts w:ascii="Arial" w:hAnsi="Arial" w:cs="Arial"/>
          <w:lang w:val="en-US"/>
        </w:rPr>
      </w:pPr>
    </w:p>
    <w:p w14:paraId="67512D9A" w14:textId="22FFDF50" w:rsidR="001A68A3" w:rsidRPr="00CF181C" w:rsidRDefault="003F2719" w:rsidP="005F4AC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lang w:val="en-US"/>
        </w:rPr>
      </w:pPr>
      <w:r w:rsidRPr="00CF181C">
        <w:rPr>
          <w:rFonts w:ascii="Arial" w:hAnsi="Arial" w:cs="Arial"/>
          <w:b/>
          <w:bCs/>
          <w:lang w:val="en-US"/>
        </w:rPr>
        <w:t xml:space="preserve">Grant Application - </w:t>
      </w:r>
      <w:r w:rsidRPr="00CF181C">
        <w:rPr>
          <w:rFonts w:ascii="Arial" w:hAnsi="Arial" w:cs="Arial"/>
          <w:bCs/>
          <w:lang w:val="en-US"/>
        </w:rPr>
        <w:t>Template at the end of this document</w:t>
      </w:r>
      <w:r w:rsidR="001A68A3" w:rsidRPr="00CF181C">
        <w:rPr>
          <w:rFonts w:ascii="Arial" w:hAnsi="Arial" w:cs="Arial"/>
          <w:bCs/>
          <w:lang w:val="en-US"/>
        </w:rPr>
        <w:t xml:space="preserve"> (A</w:t>
      </w:r>
      <w:r w:rsidRPr="00CF181C">
        <w:rPr>
          <w:rFonts w:ascii="Arial" w:hAnsi="Arial" w:cs="Arial"/>
          <w:bCs/>
          <w:lang w:val="en-US"/>
        </w:rPr>
        <w:t>nnex I)</w:t>
      </w:r>
      <w:r w:rsidR="009313D9" w:rsidRPr="00CF181C">
        <w:rPr>
          <w:rFonts w:ascii="Arial" w:hAnsi="Arial" w:cs="Arial"/>
          <w:bCs/>
          <w:lang w:val="en-US"/>
        </w:rPr>
        <w:t xml:space="preserve">. </w:t>
      </w:r>
      <w:r w:rsidR="009313D9" w:rsidRPr="00CF181C">
        <w:rPr>
          <w:rFonts w:ascii="Arial" w:hAnsi="Arial" w:cs="Arial"/>
          <w:b/>
          <w:lang w:val="en-US"/>
        </w:rPr>
        <w:t xml:space="preserve">Using this template is mandatory. </w:t>
      </w:r>
      <w:r w:rsidRPr="00CF181C">
        <w:rPr>
          <w:rFonts w:ascii="Arial" w:hAnsi="Arial" w:cs="Arial"/>
          <w:lang w:val="en-US"/>
        </w:rPr>
        <w:t xml:space="preserve">This template has been </w:t>
      </w:r>
      <w:r w:rsidR="00C82DE4" w:rsidRPr="00CF181C">
        <w:rPr>
          <w:rFonts w:ascii="Arial" w:hAnsi="Arial" w:cs="Arial"/>
          <w:lang w:val="en-US"/>
        </w:rPr>
        <w:t xml:space="preserve">drafted </w:t>
      </w:r>
      <w:r w:rsidRPr="00CF181C">
        <w:rPr>
          <w:rFonts w:ascii="Arial" w:hAnsi="Arial" w:cs="Arial"/>
          <w:lang w:val="en-US"/>
        </w:rPr>
        <w:t xml:space="preserve">from </w:t>
      </w:r>
      <w:hyperlink r:id="rId14" w:history="1">
        <w:r w:rsidRPr="00CF181C">
          <w:rPr>
            <w:rStyle w:val="Lienhypertexte"/>
            <w:rFonts w:ascii="Arial" w:hAnsi="Arial" w:cs="Arial"/>
            <w:color w:val="auto"/>
            <w:lang w:val="en-US"/>
          </w:rPr>
          <w:t>https://www.cost.eu/STSM_GrantApplication</w:t>
        </w:r>
      </w:hyperlink>
      <w:r w:rsidRPr="00CF181C">
        <w:rPr>
          <w:rFonts w:ascii="Arial" w:hAnsi="Arial" w:cs="Arial"/>
          <w:lang w:val="en-US"/>
        </w:rPr>
        <w:t xml:space="preserve"> in the context of our COST Action: Please follow the instructions and add also the information required in the yellow fields</w:t>
      </w:r>
    </w:p>
    <w:p w14:paraId="2FC012A0" w14:textId="77777777" w:rsidR="001A68A3" w:rsidRPr="00CF181C"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p>
    <w:p w14:paraId="603AECB9" w14:textId="232434E0" w:rsidR="001A68A3" w:rsidRPr="00CF181C"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sidRPr="00CF181C">
        <w:rPr>
          <w:rFonts w:ascii="Arial" w:hAnsi="Arial" w:cs="Arial"/>
          <w:b/>
          <w:bCs/>
          <w:lang w:val="en-US"/>
        </w:rPr>
        <w:t>Invitation letter from the Host</w:t>
      </w:r>
      <w:r w:rsidR="00CF181C">
        <w:rPr>
          <w:rFonts w:ascii="Arial" w:hAnsi="Arial" w:cs="Arial"/>
          <w:b/>
          <w:bCs/>
          <w:lang w:val="en-US"/>
        </w:rPr>
        <w:t xml:space="preserve"> Institution</w:t>
      </w:r>
    </w:p>
    <w:p w14:paraId="04C9CB66" w14:textId="54674FEF" w:rsidR="001A68A3" w:rsidRPr="00CF181C"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I</w:t>
      </w:r>
      <w:r w:rsidR="003F2719" w:rsidRPr="00CF181C">
        <w:rPr>
          <w:rFonts w:ascii="Arial" w:hAnsi="Arial" w:cs="Arial"/>
          <w:lang w:val="en-US"/>
        </w:rPr>
        <w:t xml:space="preserve">t is </w:t>
      </w:r>
      <w:r w:rsidR="00CF181C">
        <w:rPr>
          <w:rFonts w:ascii="Arial" w:hAnsi="Arial" w:cs="Arial"/>
          <w:lang w:val="en-US"/>
        </w:rPr>
        <w:t xml:space="preserve">the </w:t>
      </w:r>
      <w:r w:rsidR="003F2719" w:rsidRPr="00CF181C">
        <w:rPr>
          <w:rFonts w:ascii="Arial" w:hAnsi="Arial" w:cs="Arial"/>
          <w:lang w:val="en-US"/>
        </w:rPr>
        <w:t xml:space="preserve">responsibility of the applicant to obtain </w:t>
      </w:r>
      <w:r w:rsidR="003F2719" w:rsidRPr="005F4AC2">
        <w:rPr>
          <w:rFonts w:ascii="Arial" w:hAnsi="Arial" w:cs="Arial"/>
          <w:b/>
          <w:lang w:val="en-US"/>
        </w:rPr>
        <w:t>a</w:t>
      </w:r>
      <w:r w:rsidR="009313D9" w:rsidRPr="005F4AC2">
        <w:rPr>
          <w:rFonts w:ascii="Arial" w:hAnsi="Arial" w:cs="Arial"/>
          <w:b/>
          <w:lang w:val="en-US"/>
        </w:rPr>
        <w:t xml:space="preserve"> signed</w:t>
      </w:r>
      <w:r w:rsidR="003F2719" w:rsidRPr="005F4AC2">
        <w:rPr>
          <w:rFonts w:ascii="Arial" w:hAnsi="Arial" w:cs="Arial"/>
          <w:b/>
          <w:lang w:val="en-US"/>
        </w:rPr>
        <w:t xml:space="preserve"> written</w:t>
      </w:r>
      <w:r w:rsidR="003F2719" w:rsidRPr="00CF181C">
        <w:rPr>
          <w:rFonts w:ascii="Arial" w:hAnsi="Arial" w:cs="Arial"/>
          <w:lang w:val="en-US"/>
        </w:rPr>
        <w:t xml:space="preserve"> agreement from the Host institution stating that the applicant may perform the activities detailed in the STSM working plan on the agreed dates. The letter must be dated back not more than 3 months, and must be signed by a permanent staff representative of the Host institution (e.g. head of the research group, PI, director of the department, head of the institute/division etc.)</w:t>
      </w:r>
    </w:p>
    <w:p w14:paraId="2561BC68" w14:textId="77777777" w:rsidR="001A68A3" w:rsidRPr="00CF181C"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p>
    <w:p w14:paraId="4333F48D" w14:textId="77777777" w:rsidR="001A68A3" w:rsidRPr="00CF181C"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sidRPr="00CF181C">
        <w:rPr>
          <w:rFonts w:ascii="Arial" w:hAnsi="Arial" w:cs="Arial"/>
          <w:b/>
          <w:bCs/>
          <w:lang w:val="en-US"/>
        </w:rPr>
        <w:t>Candidate CV</w:t>
      </w:r>
    </w:p>
    <w:p w14:paraId="4CBAD8F1" w14:textId="7D29AF38" w:rsidR="001A68A3" w:rsidRPr="00CF181C"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b/>
          <w:sz w:val="28"/>
          <w:szCs w:val="28"/>
          <w:lang w:val="en-US"/>
        </w:rPr>
      </w:pPr>
      <w:r w:rsidRPr="00CF181C">
        <w:rPr>
          <w:rFonts w:ascii="Arial" w:hAnsi="Arial" w:cs="Arial"/>
          <w:lang w:val="en-US"/>
        </w:rPr>
        <w:t xml:space="preserve">A CV should be submitted, drafted preferably in </w:t>
      </w:r>
      <w:proofErr w:type="spellStart"/>
      <w:r w:rsidRPr="00CF181C">
        <w:rPr>
          <w:rFonts w:ascii="Arial" w:hAnsi="Arial" w:cs="Arial"/>
          <w:lang w:val="en-US"/>
        </w:rPr>
        <w:t>Europass</w:t>
      </w:r>
      <w:proofErr w:type="spellEnd"/>
      <w:r w:rsidRPr="00CF181C">
        <w:rPr>
          <w:rFonts w:ascii="Arial" w:hAnsi="Arial" w:cs="Arial"/>
          <w:lang w:val="en-US"/>
        </w:rPr>
        <w:t xml:space="preserve"> format (max. 3 pages). (A list of academic publications can be added on separate pages.) </w:t>
      </w:r>
    </w:p>
    <w:p w14:paraId="3CD071A3" w14:textId="77777777" w:rsidR="00CD2956" w:rsidRPr="00CF181C" w:rsidRDefault="00CD2956" w:rsidP="00CD2956">
      <w:pPr>
        <w:autoSpaceDE w:val="0"/>
        <w:autoSpaceDN w:val="0"/>
        <w:adjustRightInd w:val="0"/>
        <w:spacing w:after="0" w:line="240" w:lineRule="auto"/>
        <w:ind w:right="-24"/>
        <w:jc w:val="both"/>
        <w:rPr>
          <w:rFonts w:ascii="Arial" w:hAnsi="Arial" w:cs="Arial"/>
          <w:lang w:val="en-US"/>
        </w:rPr>
      </w:pPr>
    </w:p>
    <w:p w14:paraId="3FAF400A" w14:textId="5257E5D4" w:rsidR="00EA50F9" w:rsidRPr="005F4AC2" w:rsidRDefault="00EA50F9" w:rsidP="000D5E9F">
      <w:pPr>
        <w:pStyle w:val="Title2"/>
        <w:rPr>
          <w:lang w:val="en-US"/>
        </w:rPr>
      </w:pPr>
      <w:bookmarkStart w:id="41" w:name="_Toc147732554"/>
      <w:r w:rsidRPr="005F4AC2">
        <w:rPr>
          <w:lang w:val="en-US"/>
        </w:rPr>
        <w:t>Going to e-COST for applying</w:t>
      </w:r>
      <w:bookmarkEnd w:id="41"/>
    </w:p>
    <w:p w14:paraId="159F19E8" w14:textId="77777777" w:rsidR="00EA50F9" w:rsidRPr="00CF181C" w:rsidRDefault="00EA50F9" w:rsidP="00F07985">
      <w:pPr>
        <w:pStyle w:val="Default"/>
        <w:ind w:right="-24"/>
        <w:jc w:val="both"/>
        <w:rPr>
          <w:rFonts w:ascii="Arial" w:hAnsi="Arial" w:cs="Arial"/>
          <w:color w:val="auto"/>
          <w:sz w:val="22"/>
          <w:szCs w:val="22"/>
          <w:lang w:val="en-US"/>
        </w:rPr>
      </w:pPr>
    </w:p>
    <w:p w14:paraId="1D18E290" w14:textId="77777777" w:rsidR="00D328C7" w:rsidRPr="00CF181C" w:rsidRDefault="00D328C7" w:rsidP="00F07985">
      <w:pPr>
        <w:pStyle w:val="Default"/>
        <w:ind w:right="-24"/>
        <w:jc w:val="both"/>
        <w:rPr>
          <w:rFonts w:ascii="Arial" w:hAnsi="Arial" w:cs="Arial"/>
          <w:color w:val="auto"/>
          <w:sz w:val="22"/>
          <w:szCs w:val="22"/>
          <w:lang w:val="en-US"/>
        </w:rPr>
      </w:pPr>
      <w:r w:rsidRPr="00CF181C">
        <w:rPr>
          <w:rFonts w:ascii="Arial" w:hAnsi="Arial" w:cs="Arial"/>
          <w:b/>
          <w:bCs/>
          <w:color w:val="auto"/>
          <w:sz w:val="22"/>
          <w:szCs w:val="22"/>
          <w:lang w:val="en-US"/>
        </w:rPr>
        <w:t xml:space="preserve">Application Procedure </w:t>
      </w:r>
    </w:p>
    <w:p w14:paraId="5EB881C8" w14:textId="77777777" w:rsidR="002A7B4E" w:rsidRPr="00CF181C" w:rsidRDefault="00D328C7" w:rsidP="00F07985">
      <w:pPr>
        <w:pStyle w:val="Default"/>
        <w:ind w:right="-24"/>
        <w:jc w:val="both"/>
        <w:rPr>
          <w:rFonts w:ascii="Arial" w:hAnsi="Arial" w:cs="Arial"/>
          <w:color w:val="auto"/>
          <w:sz w:val="22"/>
          <w:szCs w:val="22"/>
          <w:lang w:val="en-US"/>
        </w:rPr>
      </w:pPr>
      <w:r w:rsidRPr="00CF181C">
        <w:rPr>
          <w:rFonts w:ascii="Arial" w:hAnsi="Arial" w:cs="Arial"/>
          <w:color w:val="auto"/>
          <w:sz w:val="22"/>
          <w:szCs w:val="22"/>
          <w:lang w:val="en-US"/>
        </w:rPr>
        <w:t xml:space="preserve">The application procedure is legally bound to the Rules for COST Actions. Eligible STSM applicants must submit their STSM applications online by logging into e-COST (https://e-services.cost.eu) and go to https://e-services.cost.eu/activity/grants and click on “Apply for a grant”. </w:t>
      </w:r>
    </w:p>
    <w:p w14:paraId="6757BCD5" w14:textId="77777777" w:rsidR="002A7B4E" w:rsidRPr="00CF181C" w:rsidRDefault="002A7B4E" w:rsidP="00F07985">
      <w:pPr>
        <w:pStyle w:val="Default"/>
        <w:ind w:right="-24"/>
        <w:jc w:val="both"/>
        <w:rPr>
          <w:rFonts w:ascii="Arial" w:hAnsi="Arial" w:cs="Arial"/>
          <w:color w:val="auto"/>
          <w:sz w:val="22"/>
          <w:szCs w:val="22"/>
          <w:lang w:val="en-US"/>
        </w:rPr>
      </w:pPr>
      <w:r w:rsidRPr="005F4AC2">
        <w:rPr>
          <w:rFonts w:ascii="Arial" w:hAnsi="Arial" w:cs="Arial"/>
          <w:noProof/>
          <w:lang w:eastAsia="fr-FR"/>
        </w:rPr>
        <w:drawing>
          <wp:inline distT="0" distB="0" distL="0" distR="0" wp14:anchorId="269EC777" wp14:editId="3E090FB2">
            <wp:extent cx="5353050" cy="1249522"/>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7020" cy="1262120"/>
                    </a:xfrm>
                    <a:prstGeom prst="rect">
                      <a:avLst/>
                    </a:prstGeom>
                  </pic:spPr>
                </pic:pic>
              </a:graphicData>
            </a:graphic>
          </wp:inline>
        </w:drawing>
      </w:r>
    </w:p>
    <w:p w14:paraId="2BF415CA" w14:textId="77777777" w:rsidR="00986734" w:rsidRPr="00CF181C" w:rsidRDefault="00986734" w:rsidP="00F07985">
      <w:pPr>
        <w:pStyle w:val="Default"/>
        <w:ind w:right="-24"/>
        <w:jc w:val="both"/>
        <w:rPr>
          <w:rFonts w:ascii="Arial" w:hAnsi="Arial" w:cs="Arial"/>
          <w:color w:val="auto"/>
          <w:sz w:val="22"/>
          <w:szCs w:val="22"/>
          <w:lang w:val="en-US"/>
        </w:rPr>
      </w:pPr>
    </w:p>
    <w:p w14:paraId="4DF4BB20" w14:textId="77777777" w:rsidR="002A7B4E" w:rsidRPr="00CF181C" w:rsidRDefault="00D328C7" w:rsidP="00F07985">
      <w:pPr>
        <w:pStyle w:val="Default"/>
        <w:ind w:right="-24"/>
        <w:jc w:val="both"/>
        <w:rPr>
          <w:rFonts w:ascii="Arial" w:hAnsi="Arial" w:cs="Arial"/>
          <w:color w:val="auto"/>
          <w:sz w:val="22"/>
          <w:szCs w:val="22"/>
          <w:lang w:val="en-US"/>
        </w:rPr>
      </w:pPr>
      <w:r w:rsidRPr="00CF181C">
        <w:rPr>
          <w:rFonts w:ascii="Arial" w:hAnsi="Arial" w:cs="Arial"/>
          <w:color w:val="auto"/>
          <w:sz w:val="22"/>
          <w:szCs w:val="22"/>
          <w:lang w:val="en-US"/>
        </w:rPr>
        <w:t xml:space="preserve">Then click on “Continue” on “Short-Term Scientific Mission grant”, to encode a new application. </w:t>
      </w:r>
    </w:p>
    <w:p w14:paraId="40BBA52C" w14:textId="77777777" w:rsidR="00986734" w:rsidRPr="00CF181C" w:rsidRDefault="002A7B4E" w:rsidP="00F07985">
      <w:pPr>
        <w:pStyle w:val="Default"/>
        <w:ind w:right="-24"/>
        <w:jc w:val="both"/>
        <w:rPr>
          <w:rFonts w:ascii="Arial" w:hAnsi="Arial" w:cs="Arial"/>
          <w:color w:val="auto"/>
          <w:sz w:val="22"/>
          <w:szCs w:val="22"/>
          <w:lang w:val="en-US"/>
        </w:rPr>
      </w:pPr>
      <w:r w:rsidRPr="005F4AC2">
        <w:rPr>
          <w:rFonts w:ascii="Arial" w:hAnsi="Arial" w:cs="Arial"/>
          <w:noProof/>
          <w:lang w:eastAsia="fr-FR"/>
        </w:rPr>
        <w:drawing>
          <wp:inline distT="0" distB="0" distL="0" distR="0" wp14:anchorId="05BC0D9F" wp14:editId="0F5DCE21">
            <wp:extent cx="5353050" cy="99234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58569"/>
                    <a:stretch/>
                  </pic:blipFill>
                  <pic:spPr bwMode="auto">
                    <a:xfrm>
                      <a:off x="0" y="0"/>
                      <a:ext cx="5391784" cy="999526"/>
                    </a:xfrm>
                    <a:prstGeom prst="rect">
                      <a:avLst/>
                    </a:prstGeom>
                    <a:ln>
                      <a:noFill/>
                    </a:ln>
                    <a:extLst>
                      <a:ext uri="{53640926-AAD7-44D8-BBD7-CCE9431645EC}">
                        <a14:shadowObscured xmlns:a14="http://schemas.microsoft.com/office/drawing/2010/main"/>
                      </a:ext>
                    </a:extLst>
                  </pic:spPr>
                </pic:pic>
              </a:graphicData>
            </a:graphic>
          </wp:inline>
        </w:drawing>
      </w:r>
    </w:p>
    <w:p w14:paraId="4CD736ED" w14:textId="77777777" w:rsidR="00D328C7" w:rsidRPr="00CF181C" w:rsidRDefault="00D328C7" w:rsidP="00F07985">
      <w:pPr>
        <w:pStyle w:val="Default"/>
        <w:ind w:right="-24"/>
        <w:jc w:val="both"/>
        <w:rPr>
          <w:rFonts w:ascii="Arial" w:hAnsi="Arial" w:cs="Arial"/>
          <w:color w:val="auto"/>
          <w:sz w:val="22"/>
          <w:szCs w:val="22"/>
          <w:lang w:val="en-US"/>
        </w:rPr>
      </w:pPr>
      <w:r w:rsidRPr="00CF181C">
        <w:rPr>
          <w:rFonts w:ascii="Arial" w:hAnsi="Arial" w:cs="Arial"/>
          <w:color w:val="auto"/>
          <w:sz w:val="22"/>
          <w:szCs w:val="22"/>
          <w:lang w:val="en-US"/>
        </w:rPr>
        <w:t xml:space="preserve">Then you just need to fill the online form with the following information: </w:t>
      </w:r>
    </w:p>
    <w:p w14:paraId="7762F723" w14:textId="77777777" w:rsidR="00D328C7" w:rsidRPr="005F4AC2" w:rsidRDefault="00986734" w:rsidP="00F07985">
      <w:pPr>
        <w:pStyle w:val="Default"/>
        <w:ind w:right="-24"/>
        <w:jc w:val="both"/>
        <w:rPr>
          <w:rFonts w:ascii="Arial" w:hAnsi="Arial" w:cs="Arial"/>
          <w:color w:val="auto"/>
          <w:sz w:val="22"/>
          <w:szCs w:val="22"/>
          <w:lang w:val="en-US"/>
        </w:rPr>
      </w:pPr>
      <w:r w:rsidRPr="005F4AC2">
        <w:rPr>
          <w:rFonts w:ascii="Arial" w:hAnsi="Arial" w:cs="Arial"/>
          <w:noProof/>
          <w:lang w:eastAsia="fr-FR"/>
        </w:rPr>
        <w:drawing>
          <wp:inline distT="0" distB="0" distL="0" distR="0" wp14:anchorId="6F1F7940" wp14:editId="49D5A935">
            <wp:extent cx="5353396" cy="1199476"/>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5133" cy="1206587"/>
                    </a:xfrm>
                    <a:prstGeom prst="rect">
                      <a:avLst/>
                    </a:prstGeom>
                  </pic:spPr>
                </pic:pic>
              </a:graphicData>
            </a:graphic>
          </wp:inline>
        </w:drawing>
      </w:r>
    </w:p>
    <w:p w14:paraId="01961614" w14:textId="77777777" w:rsidR="00A7496D" w:rsidRPr="005F4AC2" w:rsidRDefault="00A7496D" w:rsidP="00F07985">
      <w:pPr>
        <w:pStyle w:val="Default"/>
        <w:ind w:right="-24"/>
        <w:jc w:val="both"/>
        <w:rPr>
          <w:rFonts w:ascii="Arial" w:hAnsi="Arial" w:cs="Arial"/>
          <w:color w:val="auto"/>
          <w:sz w:val="22"/>
          <w:szCs w:val="22"/>
          <w:lang w:val="en-US"/>
        </w:rPr>
      </w:pPr>
    </w:p>
    <w:p w14:paraId="2AB00023" w14:textId="77777777" w:rsidR="00986734" w:rsidRPr="005F4AC2" w:rsidRDefault="00986734" w:rsidP="00F07985">
      <w:pPr>
        <w:pStyle w:val="Default"/>
        <w:ind w:right="-24"/>
        <w:jc w:val="both"/>
        <w:rPr>
          <w:rFonts w:ascii="Arial" w:hAnsi="Arial" w:cs="Arial"/>
          <w:color w:val="auto"/>
          <w:sz w:val="22"/>
          <w:szCs w:val="22"/>
          <w:lang w:val="en-US"/>
        </w:rPr>
      </w:pPr>
      <w:r w:rsidRPr="005F4AC2">
        <w:rPr>
          <w:rFonts w:ascii="Arial" w:hAnsi="Arial" w:cs="Arial"/>
          <w:noProof/>
          <w:lang w:eastAsia="fr-FR"/>
        </w:rPr>
        <w:lastRenderedPageBreak/>
        <w:drawing>
          <wp:inline distT="0" distB="0" distL="0" distR="0" wp14:anchorId="0B7561C2" wp14:editId="75CCA8A5">
            <wp:extent cx="4482935" cy="208341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9977" cy="2100627"/>
                    </a:xfrm>
                    <a:prstGeom prst="rect">
                      <a:avLst/>
                    </a:prstGeom>
                  </pic:spPr>
                </pic:pic>
              </a:graphicData>
            </a:graphic>
          </wp:inline>
        </w:drawing>
      </w:r>
    </w:p>
    <w:p w14:paraId="3D021376" w14:textId="77777777" w:rsidR="00986734" w:rsidRPr="00CF181C" w:rsidRDefault="00986734" w:rsidP="00F07985">
      <w:pPr>
        <w:pStyle w:val="Default"/>
        <w:ind w:right="-24"/>
        <w:jc w:val="both"/>
        <w:rPr>
          <w:rFonts w:ascii="Arial" w:hAnsi="Arial" w:cs="Arial"/>
          <w:color w:val="auto"/>
          <w:sz w:val="22"/>
          <w:szCs w:val="22"/>
          <w:lang w:val="en-US"/>
        </w:rPr>
      </w:pPr>
    </w:p>
    <w:p w14:paraId="38EE76C3" w14:textId="398DE0BD" w:rsidR="00A7496D" w:rsidRPr="00CF181C" w:rsidRDefault="00D328C7" w:rsidP="008B2000">
      <w:pPr>
        <w:pStyle w:val="Default"/>
        <w:ind w:right="-24"/>
        <w:jc w:val="both"/>
        <w:rPr>
          <w:rFonts w:ascii="Arial" w:hAnsi="Arial" w:cs="Arial"/>
          <w:sz w:val="22"/>
          <w:szCs w:val="22"/>
          <w:lang w:val="en-US"/>
        </w:rPr>
      </w:pPr>
      <w:r w:rsidRPr="00CF181C">
        <w:rPr>
          <w:rFonts w:ascii="Arial" w:hAnsi="Arial" w:cs="Arial"/>
          <w:color w:val="auto"/>
          <w:sz w:val="22"/>
          <w:szCs w:val="22"/>
          <w:lang w:val="en-US"/>
        </w:rPr>
        <w:t xml:space="preserve">After “Save Draft” you reach the “Supporting documents” page. Here you need to mention the title of the file you will submit, the type and upload the file. </w:t>
      </w:r>
      <w:r w:rsidR="008B2000" w:rsidRPr="00CF181C">
        <w:rPr>
          <w:rFonts w:ascii="Arial" w:hAnsi="Arial" w:cs="Arial"/>
          <w:sz w:val="22"/>
          <w:szCs w:val="22"/>
          <w:lang w:val="en-US"/>
        </w:rPr>
        <w:t>Upload all the requested documents</w:t>
      </w:r>
      <w:r w:rsidR="00A7496D" w:rsidRPr="00CF181C">
        <w:rPr>
          <w:rFonts w:ascii="Arial" w:hAnsi="Arial" w:cs="Arial"/>
          <w:sz w:val="22"/>
          <w:szCs w:val="22"/>
          <w:lang w:val="en-US"/>
        </w:rPr>
        <w:t xml:space="preserve"> that includes:</w:t>
      </w:r>
    </w:p>
    <w:p w14:paraId="40C234E3" w14:textId="77777777" w:rsidR="00A7496D" w:rsidRPr="00CF181C" w:rsidRDefault="00A7496D" w:rsidP="00A7496D">
      <w:pPr>
        <w:pStyle w:val="Default"/>
        <w:numPr>
          <w:ilvl w:val="0"/>
          <w:numId w:val="25"/>
        </w:numPr>
        <w:ind w:right="-24"/>
        <w:jc w:val="both"/>
        <w:rPr>
          <w:rFonts w:ascii="Arial" w:hAnsi="Arial" w:cs="Arial"/>
          <w:sz w:val="22"/>
          <w:szCs w:val="22"/>
          <w:lang w:val="en-US"/>
        </w:rPr>
      </w:pPr>
      <w:r w:rsidRPr="00CF181C">
        <w:rPr>
          <w:rFonts w:ascii="Arial" w:hAnsi="Arial" w:cs="Arial"/>
          <w:sz w:val="22"/>
          <w:szCs w:val="22"/>
          <w:lang w:val="en-US"/>
        </w:rPr>
        <w:t>The Grant application form modified,</w:t>
      </w:r>
    </w:p>
    <w:p w14:paraId="39F95AA9" w14:textId="574AE654" w:rsidR="00A7496D" w:rsidRPr="00CF181C" w:rsidRDefault="00A7496D" w:rsidP="00A7496D">
      <w:pPr>
        <w:pStyle w:val="Default"/>
        <w:numPr>
          <w:ilvl w:val="0"/>
          <w:numId w:val="25"/>
        </w:numPr>
        <w:ind w:right="-24"/>
        <w:jc w:val="both"/>
        <w:rPr>
          <w:rFonts w:ascii="Arial" w:hAnsi="Arial" w:cs="Arial"/>
          <w:sz w:val="22"/>
          <w:szCs w:val="22"/>
          <w:lang w:val="en-US"/>
        </w:rPr>
      </w:pPr>
      <w:r w:rsidRPr="00CF181C">
        <w:rPr>
          <w:rFonts w:ascii="Arial" w:hAnsi="Arial" w:cs="Arial"/>
          <w:sz w:val="22"/>
          <w:szCs w:val="22"/>
          <w:lang w:val="en-US"/>
        </w:rPr>
        <w:t>A CV</w:t>
      </w:r>
      <w:r w:rsidR="00845C84" w:rsidRPr="00CF181C">
        <w:rPr>
          <w:rFonts w:ascii="Arial" w:hAnsi="Arial" w:cs="Arial"/>
          <w:sz w:val="22"/>
          <w:szCs w:val="22"/>
          <w:lang w:val="en-US"/>
        </w:rPr>
        <w:t>,</w:t>
      </w:r>
    </w:p>
    <w:p w14:paraId="01550FD2" w14:textId="6D2E981E" w:rsidR="00A7496D" w:rsidRPr="00CF181C" w:rsidRDefault="00A7496D" w:rsidP="00A7496D">
      <w:pPr>
        <w:pStyle w:val="Default"/>
        <w:numPr>
          <w:ilvl w:val="0"/>
          <w:numId w:val="25"/>
        </w:numPr>
        <w:ind w:right="-24"/>
        <w:jc w:val="both"/>
        <w:rPr>
          <w:rFonts w:ascii="Arial" w:hAnsi="Arial" w:cs="Arial"/>
          <w:sz w:val="22"/>
          <w:szCs w:val="22"/>
          <w:lang w:val="en-US"/>
        </w:rPr>
      </w:pPr>
      <w:r w:rsidRPr="00CF181C">
        <w:rPr>
          <w:rFonts w:ascii="Arial" w:hAnsi="Arial" w:cs="Arial"/>
          <w:bCs/>
          <w:sz w:val="22"/>
          <w:szCs w:val="22"/>
          <w:lang w:val="en-US"/>
        </w:rPr>
        <w:t>Invitation letter from the Host</w:t>
      </w:r>
      <w:r w:rsidR="00845C84" w:rsidRPr="00CF181C">
        <w:rPr>
          <w:rFonts w:ascii="Arial" w:hAnsi="Arial" w:cs="Arial"/>
          <w:bCs/>
          <w:sz w:val="22"/>
          <w:szCs w:val="22"/>
          <w:lang w:val="en-US"/>
        </w:rPr>
        <w:t>,</w:t>
      </w:r>
      <w:r w:rsidR="009313D9" w:rsidRPr="00CF181C">
        <w:rPr>
          <w:rFonts w:ascii="Arial" w:hAnsi="Arial" w:cs="Arial"/>
          <w:bCs/>
          <w:sz w:val="22"/>
          <w:szCs w:val="22"/>
          <w:lang w:val="en-US"/>
        </w:rPr>
        <w:t xml:space="preserve"> signed.</w:t>
      </w:r>
    </w:p>
    <w:p w14:paraId="12983ED5" w14:textId="77777777" w:rsidR="008B2000" w:rsidRPr="00CF181C" w:rsidRDefault="008B2000" w:rsidP="008B2000">
      <w:pPr>
        <w:pStyle w:val="Default"/>
        <w:ind w:right="-24"/>
        <w:jc w:val="both"/>
        <w:rPr>
          <w:rFonts w:ascii="Arial" w:hAnsi="Arial" w:cs="Arial"/>
          <w:sz w:val="22"/>
          <w:szCs w:val="22"/>
          <w:lang w:val="en-US"/>
        </w:rPr>
      </w:pPr>
    </w:p>
    <w:p w14:paraId="48FAFE1E" w14:textId="415141B9" w:rsidR="008B2000" w:rsidRPr="00CF181C" w:rsidRDefault="008B2000" w:rsidP="008B2000">
      <w:pPr>
        <w:pStyle w:val="Default"/>
        <w:ind w:right="-24"/>
        <w:jc w:val="both"/>
        <w:rPr>
          <w:rFonts w:ascii="Arial" w:hAnsi="Arial" w:cs="Arial"/>
          <w:sz w:val="22"/>
          <w:szCs w:val="22"/>
          <w:lang w:val="en-US"/>
        </w:rPr>
      </w:pPr>
      <w:r w:rsidRPr="00CF181C">
        <w:rPr>
          <w:rFonts w:ascii="Arial" w:hAnsi="Arial" w:cs="Arial"/>
          <w:sz w:val="22"/>
          <w:szCs w:val="22"/>
          <w:lang w:val="en-US"/>
        </w:rPr>
        <w:t>Once all the documents are loaded, the applicant should click on “</w:t>
      </w:r>
      <w:r w:rsidRPr="00CF181C">
        <w:rPr>
          <w:rFonts w:ascii="Arial" w:hAnsi="Arial" w:cs="Arial"/>
          <w:b/>
          <w:bCs/>
          <w:sz w:val="22"/>
          <w:szCs w:val="22"/>
          <w:lang w:val="en-US"/>
        </w:rPr>
        <w:t>Submit</w:t>
      </w:r>
      <w:r w:rsidRPr="00CF181C">
        <w:rPr>
          <w:rFonts w:ascii="Arial" w:hAnsi="Arial" w:cs="Arial"/>
          <w:sz w:val="22"/>
          <w:szCs w:val="22"/>
          <w:lang w:val="en-US"/>
        </w:rPr>
        <w:t>”, a new window will appear and clicking on “</w:t>
      </w:r>
      <w:r w:rsidRPr="00CF181C">
        <w:rPr>
          <w:rFonts w:ascii="Arial" w:hAnsi="Arial" w:cs="Arial"/>
          <w:b/>
          <w:bCs/>
          <w:sz w:val="22"/>
          <w:szCs w:val="22"/>
          <w:lang w:val="en-US"/>
        </w:rPr>
        <w:t>Options</w:t>
      </w:r>
      <w:r w:rsidRPr="00CF181C">
        <w:rPr>
          <w:rFonts w:ascii="Arial" w:hAnsi="Arial" w:cs="Arial"/>
          <w:sz w:val="22"/>
          <w:szCs w:val="22"/>
          <w:lang w:val="en-US"/>
        </w:rPr>
        <w:t>”, please “</w:t>
      </w:r>
      <w:r w:rsidRPr="00CF181C">
        <w:rPr>
          <w:rFonts w:ascii="Arial" w:hAnsi="Arial" w:cs="Arial"/>
          <w:b/>
          <w:bCs/>
          <w:sz w:val="22"/>
          <w:szCs w:val="22"/>
          <w:lang w:val="en-US"/>
        </w:rPr>
        <w:t>download PDF</w:t>
      </w:r>
      <w:r w:rsidRPr="00CF181C">
        <w:rPr>
          <w:rFonts w:ascii="Arial" w:hAnsi="Arial" w:cs="Arial"/>
          <w:sz w:val="22"/>
          <w:szCs w:val="22"/>
          <w:lang w:val="en-US"/>
        </w:rPr>
        <w:t xml:space="preserve">”. </w:t>
      </w:r>
    </w:p>
    <w:p w14:paraId="140F2433" w14:textId="77777777" w:rsidR="004250D4" w:rsidRPr="00CF181C" w:rsidRDefault="004250D4" w:rsidP="00F07985">
      <w:pPr>
        <w:pStyle w:val="Default"/>
        <w:ind w:right="-24"/>
        <w:jc w:val="both"/>
        <w:rPr>
          <w:rFonts w:ascii="Arial" w:hAnsi="Arial" w:cs="Arial"/>
          <w:color w:val="auto"/>
          <w:sz w:val="22"/>
          <w:szCs w:val="22"/>
          <w:lang w:val="en-US"/>
        </w:rPr>
      </w:pPr>
    </w:p>
    <w:p w14:paraId="052805C9" w14:textId="5B791F4C" w:rsidR="00D328C7" w:rsidRPr="005F4AC2" w:rsidRDefault="008B2000" w:rsidP="008B2000">
      <w:pPr>
        <w:pStyle w:val="Title2"/>
        <w:rPr>
          <w:lang w:val="en-US"/>
        </w:rPr>
      </w:pPr>
      <w:bookmarkStart w:id="42" w:name="_Toc147732555"/>
      <w:r w:rsidRPr="005F4AC2">
        <w:rPr>
          <w:lang w:val="en-US"/>
        </w:rPr>
        <w:t>Grant awarding board (GAB)</w:t>
      </w:r>
      <w:bookmarkEnd w:id="42"/>
    </w:p>
    <w:p w14:paraId="3AB4E813" w14:textId="77777777" w:rsidR="008B2000" w:rsidRPr="00CF181C" w:rsidRDefault="008B2000" w:rsidP="00F07985">
      <w:pPr>
        <w:autoSpaceDE w:val="0"/>
        <w:autoSpaceDN w:val="0"/>
        <w:adjustRightInd w:val="0"/>
        <w:spacing w:after="0" w:line="240" w:lineRule="auto"/>
        <w:ind w:right="-24"/>
        <w:jc w:val="both"/>
        <w:rPr>
          <w:rFonts w:ascii="Arial" w:hAnsi="Arial" w:cs="Arial"/>
          <w:lang w:val="en-US"/>
        </w:rPr>
      </w:pPr>
    </w:p>
    <w:p w14:paraId="487BA346" w14:textId="03443FEC" w:rsidR="008B2000" w:rsidRPr="00CF181C" w:rsidRDefault="008B2000" w:rsidP="008B2000">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The GAB is composed of the </w:t>
      </w:r>
      <w:r w:rsidRPr="00CF181C">
        <w:rPr>
          <w:rFonts w:ascii="Arial" w:hAnsi="Arial" w:cs="Arial"/>
          <w:b/>
          <w:bCs/>
          <w:lang w:val="en-US"/>
        </w:rPr>
        <w:t xml:space="preserve">Grant Awarding Coordinator </w:t>
      </w:r>
      <w:r w:rsidRPr="00CF181C">
        <w:rPr>
          <w:rFonts w:ascii="Arial" w:hAnsi="Arial" w:cs="Arial"/>
          <w:lang w:val="en-US"/>
        </w:rPr>
        <w:t xml:space="preserve">(Dr. Philippe Bertrand, </w:t>
      </w:r>
      <w:hyperlink r:id="rId19" w:history="1">
        <w:r w:rsidRPr="00CF181C">
          <w:rPr>
            <w:rStyle w:val="Lienhypertexte"/>
            <w:rFonts w:ascii="Arial" w:hAnsi="Arial" w:cs="Arial"/>
            <w:lang w:val="en-US"/>
          </w:rPr>
          <w:t>Philippe.bertrand@univ-poitiers.fr</w:t>
        </w:r>
      </w:hyperlink>
      <w:r w:rsidRPr="00CF181C">
        <w:rPr>
          <w:rFonts w:ascii="Arial" w:hAnsi="Arial" w:cs="Arial"/>
          <w:lang w:val="en-US"/>
        </w:rPr>
        <w:t xml:space="preserve">) and representatives of the working groups. </w:t>
      </w:r>
      <w:r w:rsidR="00845C84" w:rsidRPr="00CF181C">
        <w:rPr>
          <w:rFonts w:ascii="Arial" w:hAnsi="Arial" w:cs="Arial"/>
          <w:lang w:val="en-US"/>
        </w:rPr>
        <w:t>It</w:t>
      </w:r>
      <w:r w:rsidRPr="00CF181C">
        <w:rPr>
          <w:rFonts w:ascii="Arial" w:hAnsi="Arial" w:cs="Arial"/>
          <w:lang w:val="en-US"/>
        </w:rPr>
        <w:t xml:space="preserve"> is mandatory to select the working groups the application is related to in the additional information part of the modified grant application template</w:t>
      </w:r>
      <w:r w:rsidR="00845C84" w:rsidRPr="00CF181C">
        <w:rPr>
          <w:rFonts w:ascii="Arial" w:hAnsi="Arial" w:cs="Arial"/>
          <w:lang w:val="en-US"/>
        </w:rPr>
        <w:t xml:space="preserve"> as reviewers of the application will be selected in the same working group(s).</w:t>
      </w:r>
    </w:p>
    <w:p w14:paraId="6C54F781" w14:textId="77777777" w:rsidR="00845C84" w:rsidRPr="00CF181C" w:rsidRDefault="00845C84" w:rsidP="008B2000">
      <w:pPr>
        <w:autoSpaceDE w:val="0"/>
        <w:autoSpaceDN w:val="0"/>
        <w:adjustRightInd w:val="0"/>
        <w:spacing w:after="0" w:line="240" w:lineRule="auto"/>
        <w:ind w:right="-24"/>
        <w:jc w:val="both"/>
        <w:rPr>
          <w:rFonts w:ascii="Arial" w:hAnsi="Arial" w:cs="Arial"/>
          <w:lang w:val="en-US"/>
        </w:rPr>
      </w:pPr>
    </w:p>
    <w:p w14:paraId="4A33A1E6" w14:textId="79C42D4A" w:rsidR="008B2000" w:rsidRPr="00CF181C" w:rsidRDefault="008B2000" w:rsidP="008B2000">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The GAB will perform the scientific assessment of the applications considering the IMMUNO-model Action scope and objectives, as well as the potential for enhancement of the research interaction between the involved parts, measured by the impact of the exchange expected by the applicants and involved institutions.</w:t>
      </w:r>
    </w:p>
    <w:p w14:paraId="6B72AC09" w14:textId="12A8079B" w:rsidR="00D328C7" w:rsidRPr="00CF181C" w:rsidRDefault="00D328C7" w:rsidP="00F07985">
      <w:pPr>
        <w:autoSpaceDE w:val="0"/>
        <w:autoSpaceDN w:val="0"/>
        <w:adjustRightInd w:val="0"/>
        <w:spacing w:after="0" w:line="240" w:lineRule="auto"/>
        <w:ind w:right="-24"/>
        <w:jc w:val="both"/>
        <w:rPr>
          <w:rFonts w:ascii="Arial" w:hAnsi="Arial" w:cs="Arial"/>
          <w:lang w:val="en-US"/>
        </w:rPr>
      </w:pPr>
      <w:r w:rsidRPr="00CF181C" w:rsidDel="005639BA">
        <w:rPr>
          <w:rFonts w:ascii="Arial" w:hAnsi="Arial" w:cs="Arial"/>
          <w:lang w:val="en-US"/>
        </w:rPr>
        <w:t xml:space="preserve">The selection of applicants is based on the scientific scope of the STSM application which must be coherent with the overall objectives of the Action. </w:t>
      </w:r>
      <w:r w:rsidRPr="00CF181C">
        <w:rPr>
          <w:rFonts w:ascii="Arial" w:hAnsi="Arial" w:cs="Arial"/>
          <w:lang w:val="en-US"/>
        </w:rPr>
        <w:t xml:space="preserve">The </w:t>
      </w:r>
      <w:r w:rsidR="008B2000" w:rsidRPr="00CF181C">
        <w:rPr>
          <w:rFonts w:ascii="Arial" w:hAnsi="Arial" w:cs="Arial"/>
          <w:lang w:val="en-US"/>
        </w:rPr>
        <w:t xml:space="preserve">GAB </w:t>
      </w:r>
      <w:r w:rsidRPr="00CF181C">
        <w:rPr>
          <w:rFonts w:ascii="Arial" w:hAnsi="Arial" w:cs="Arial"/>
          <w:lang w:val="en-US"/>
        </w:rPr>
        <w:t>will select the successful applications.</w:t>
      </w:r>
    </w:p>
    <w:p w14:paraId="5338738A" w14:textId="77777777" w:rsidR="00845C84" w:rsidRPr="00CF181C" w:rsidRDefault="00845C84" w:rsidP="00F07985">
      <w:pPr>
        <w:autoSpaceDE w:val="0"/>
        <w:autoSpaceDN w:val="0"/>
        <w:adjustRightInd w:val="0"/>
        <w:spacing w:after="0" w:line="240" w:lineRule="auto"/>
        <w:ind w:right="-24"/>
        <w:jc w:val="both"/>
        <w:rPr>
          <w:rFonts w:ascii="Arial" w:hAnsi="Arial" w:cs="Arial"/>
          <w:lang w:val="en-US"/>
        </w:rPr>
      </w:pPr>
    </w:p>
    <w:p w14:paraId="67A7D61F" w14:textId="6FB34CE1" w:rsidR="00D328C7" w:rsidRPr="00CF181C" w:rsidRDefault="00D328C7" w:rsidP="00F07985">
      <w:pPr>
        <w:spacing w:after="0" w:line="240" w:lineRule="auto"/>
        <w:ind w:right="-24"/>
        <w:jc w:val="both"/>
        <w:rPr>
          <w:rFonts w:ascii="Arial" w:hAnsi="Arial" w:cs="Arial"/>
          <w:lang w:val="en-US"/>
        </w:rPr>
      </w:pPr>
      <w:r w:rsidRPr="00CF181C">
        <w:rPr>
          <w:rFonts w:ascii="Arial" w:hAnsi="Arial" w:cs="Arial"/>
          <w:lang w:val="en-US"/>
        </w:rPr>
        <w:t xml:space="preserve">In case of conflict of interest (i.e. applicant belonging to a commission’s research group), the member that is constrained in </w:t>
      </w:r>
      <w:r w:rsidR="00481C49" w:rsidRPr="00CF181C">
        <w:rPr>
          <w:rFonts w:ascii="Arial" w:hAnsi="Arial" w:cs="Arial"/>
          <w:lang w:val="en-US"/>
        </w:rPr>
        <w:t xml:space="preserve">their </w:t>
      </w:r>
      <w:r w:rsidRPr="00CF181C">
        <w:rPr>
          <w:rFonts w:ascii="Arial" w:hAnsi="Arial" w:cs="Arial"/>
          <w:lang w:val="en-US"/>
        </w:rPr>
        <w:t>duties will be substituted by the Action Chair or the Vice-Chair.</w:t>
      </w:r>
    </w:p>
    <w:p w14:paraId="1320A6C4" w14:textId="77777777" w:rsidR="00F943FF" w:rsidRPr="00CF181C" w:rsidRDefault="00F943FF" w:rsidP="00F07985">
      <w:pPr>
        <w:spacing w:after="0" w:line="240" w:lineRule="auto"/>
        <w:ind w:right="-24"/>
        <w:jc w:val="both"/>
        <w:rPr>
          <w:rFonts w:ascii="Arial" w:hAnsi="Arial" w:cs="Arial"/>
          <w:lang w:val="en-US"/>
        </w:rPr>
      </w:pPr>
    </w:p>
    <w:p w14:paraId="4314C142" w14:textId="3FBEBB35" w:rsidR="00D328C7" w:rsidRPr="00CF181C" w:rsidRDefault="00D328C7" w:rsidP="00F07985">
      <w:pPr>
        <w:spacing w:after="0" w:line="240" w:lineRule="auto"/>
        <w:ind w:right="-24"/>
        <w:jc w:val="both"/>
        <w:rPr>
          <w:rFonts w:ascii="Arial" w:hAnsi="Arial" w:cs="Arial"/>
          <w:lang w:val="en-US"/>
        </w:rPr>
      </w:pPr>
      <w:r w:rsidRPr="00CF181C">
        <w:rPr>
          <w:rFonts w:ascii="Arial" w:hAnsi="Arial" w:cs="Arial"/>
          <w:lang w:val="en-US"/>
        </w:rPr>
        <w:t>General criteria for evaluation of STSM proposals are:</w:t>
      </w:r>
    </w:p>
    <w:p w14:paraId="27E01FE4" w14:textId="7B7FC66D" w:rsidR="000E292D" w:rsidRPr="00CF181C"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Priority to PhD</w:t>
      </w:r>
      <w:r w:rsidR="000B73CD" w:rsidRPr="00CF181C">
        <w:rPr>
          <w:rFonts w:ascii="Arial" w:hAnsi="Arial" w:cs="Arial"/>
          <w:lang w:val="en-US"/>
        </w:rPr>
        <w:t xml:space="preserve"> students and post</w:t>
      </w:r>
      <w:r w:rsidR="0091626D" w:rsidRPr="00CF181C">
        <w:rPr>
          <w:rFonts w:ascii="Arial" w:hAnsi="Arial" w:cs="Arial"/>
          <w:lang w:val="en-US"/>
        </w:rPr>
        <w:t>-</w:t>
      </w:r>
      <w:r w:rsidR="000B73CD" w:rsidRPr="00CF181C">
        <w:rPr>
          <w:rFonts w:ascii="Arial" w:hAnsi="Arial" w:cs="Arial"/>
          <w:lang w:val="en-US"/>
        </w:rPr>
        <w:t>docs until 2 years after the completion of the PhD.</w:t>
      </w:r>
      <w:r w:rsidRPr="00CF181C">
        <w:rPr>
          <w:rFonts w:ascii="Arial" w:hAnsi="Arial" w:cs="Arial"/>
          <w:lang w:val="en-US"/>
        </w:rPr>
        <w:t xml:space="preserve">; </w:t>
      </w:r>
    </w:p>
    <w:p w14:paraId="4C9C143F" w14:textId="7453BCC4" w:rsidR="00D328C7" w:rsidRPr="00CF181C"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Priority to applicants from ITCs</w:t>
      </w:r>
      <w:r w:rsidR="000B73CD" w:rsidRPr="00CF181C">
        <w:rPr>
          <w:rFonts w:ascii="Arial" w:hAnsi="Arial" w:cs="Arial"/>
          <w:lang w:val="en-US"/>
        </w:rPr>
        <w:t>;</w:t>
      </w:r>
      <w:r w:rsidRPr="00CF181C">
        <w:rPr>
          <w:rFonts w:ascii="Arial" w:hAnsi="Arial" w:cs="Arial"/>
          <w:lang w:val="en-US"/>
        </w:rPr>
        <w:t xml:space="preserve"> </w:t>
      </w:r>
    </w:p>
    <w:p w14:paraId="1AC19FE3" w14:textId="66B85025" w:rsidR="00D328C7" w:rsidRPr="00CF181C"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Gender balance; </w:t>
      </w:r>
    </w:p>
    <w:p w14:paraId="111F89A1" w14:textId="06052E12" w:rsidR="00D328C7" w:rsidRPr="00CF181C"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Clarity of activity planning (Working plan) and complementarity of resources between home and host institutions/research groups (resources are intended as: technical expertise, infrastructure, or instrumentation); </w:t>
      </w:r>
    </w:p>
    <w:p w14:paraId="01EFA7E1" w14:textId="6D632C40" w:rsidR="00D328C7" w:rsidRPr="00CF181C"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Main expected results and their contribution to the progress towards the Action objectives and deliverables; </w:t>
      </w:r>
    </w:p>
    <w:p w14:paraId="620813AA" w14:textId="2F6CDCF0" w:rsidR="00D328C7" w:rsidRPr="00CF181C" w:rsidRDefault="00D328C7" w:rsidP="00A01A28">
      <w:pPr>
        <w:pStyle w:val="Paragraphedeliste"/>
        <w:numPr>
          <w:ilvl w:val="0"/>
          <w:numId w:val="26"/>
        </w:numPr>
        <w:spacing w:after="0" w:line="240" w:lineRule="auto"/>
        <w:ind w:right="-24"/>
        <w:jc w:val="both"/>
        <w:rPr>
          <w:rFonts w:ascii="Arial" w:hAnsi="Arial" w:cs="Arial"/>
          <w:lang w:val="en-US"/>
        </w:rPr>
      </w:pPr>
      <w:r w:rsidRPr="00CF181C">
        <w:rPr>
          <w:rFonts w:ascii="Arial" w:hAnsi="Arial" w:cs="Arial"/>
          <w:lang w:val="en-US"/>
        </w:rPr>
        <w:t>Curriculum Vitae (CV).</w:t>
      </w:r>
    </w:p>
    <w:p w14:paraId="476ECBCF" w14:textId="5F43FB52" w:rsidR="009313D9" w:rsidRPr="005F4AC2" w:rsidRDefault="00A0273F" w:rsidP="005F4AC2">
      <w:pPr>
        <w:pStyle w:val="Paragraphedeliste"/>
        <w:numPr>
          <w:ilvl w:val="0"/>
          <w:numId w:val="26"/>
        </w:numPr>
        <w:spacing w:after="0" w:line="240" w:lineRule="auto"/>
        <w:ind w:right="-24"/>
        <w:jc w:val="both"/>
        <w:rPr>
          <w:rFonts w:ascii="Arial" w:hAnsi="Arial" w:cs="Arial"/>
          <w:lang w:val="en-US"/>
        </w:rPr>
      </w:pPr>
      <w:r w:rsidRPr="005F4AC2">
        <w:rPr>
          <w:rFonts w:ascii="Arial" w:hAnsi="Arial" w:cs="Arial"/>
          <w:color w:val="000000"/>
          <w:lang w:val="en-US"/>
        </w:rPr>
        <w:t>The Core Group of the Immuno-model COST Action has decided to prioritize new applications. For this reason applicants that were already successful in Grant Period 1, cannot apply for another grant in this Grant Period 2. However, they may apply again in Grant period 3.</w:t>
      </w:r>
    </w:p>
    <w:p w14:paraId="4E0D56AC" w14:textId="77777777" w:rsidR="005F4AC2" w:rsidRDefault="005F4AC2" w:rsidP="00F07985">
      <w:pPr>
        <w:spacing w:after="0" w:line="240" w:lineRule="auto"/>
        <w:ind w:right="-24"/>
        <w:jc w:val="both"/>
        <w:rPr>
          <w:rFonts w:ascii="Arial" w:hAnsi="Arial" w:cs="Arial"/>
          <w:b/>
          <w:lang w:val="en-US"/>
        </w:rPr>
      </w:pPr>
    </w:p>
    <w:p w14:paraId="47439FC7" w14:textId="30B4BC32" w:rsidR="00D328C7" w:rsidRPr="00CF181C" w:rsidRDefault="00D328C7" w:rsidP="00F07985">
      <w:pPr>
        <w:spacing w:after="0" w:line="240" w:lineRule="auto"/>
        <w:ind w:right="-24"/>
        <w:jc w:val="both"/>
        <w:rPr>
          <w:rFonts w:ascii="Arial" w:hAnsi="Arial" w:cs="Arial"/>
          <w:b/>
          <w:lang w:val="en-US"/>
        </w:rPr>
      </w:pPr>
      <w:r w:rsidRPr="00CF181C">
        <w:rPr>
          <w:rFonts w:ascii="Arial" w:hAnsi="Arial" w:cs="Arial"/>
          <w:b/>
          <w:lang w:val="en-US"/>
        </w:rPr>
        <w:t>The Grant Holder will inform each approved applicant by sending a Grant Letter generated from e-COST.</w:t>
      </w:r>
    </w:p>
    <w:p w14:paraId="008DB1F9" w14:textId="77777777" w:rsidR="009313D9" w:rsidRPr="00CF181C" w:rsidRDefault="009313D9" w:rsidP="00F07985">
      <w:pPr>
        <w:spacing w:after="0" w:line="240" w:lineRule="auto"/>
        <w:ind w:right="-24"/>
        <w:jc w:val="both"/>
        <w:rPr>
          <w:rFonts w:ascii="Arial" w:hAnsi="Arial" w:cs="Arial"/>
          <w:b/>
          <w:lang w:val="en-US"/>
        </w:rPr>
      </w:pPr>
    </w:p>
    <w:p w14:paraId="64AC0430" w14:textId="7B6E46D1" w:rsidR="00DB2E90" w:rsidRPr="005F4AC2" w:rsidRDefault="00DB2E90" w:rsidP="00DB2E90">
      <w:pPr>
        <w:pStyle w:val="Title2"/>
        <w:rPr>
          <w:lang w:val="en-US"/>
        </w:rPr>
      </w:pPr>
      <w:bookmarkStart w:id="43" w:name="_Toc147732556"/>
      <w:r w:rsidRPr="005F4AC2">
        <w:rPr>
          <w:lang w:val="en-US"/>
        </w:rPr>
        <w:lastRenderedPageBreak/>
        <w:t>STSM report</w:t>
      </w:r>
      <w:r w:rsidR="00DE2FF6" w:rsidRPr="005F4AC2">
        <w:rPr>
          <w:lang w:val="en-US"/>
        </w:rPr>
        <w:t>ing</w:t>
      </w:r>
      <w:r w:rsidR="008946E9" w:rsidRPr="005F4AC2">
        <w:rPr>
          <w:lang w:val="en-US"/>
        </w:rPr>
        <w:t>: Scientific Report and short report for dissemination purposes</w:t>
      </w:r>
      <w:bookmarkEnd w:id="43"/>
    </w:p>
    <w:p w14:paraId="23A0A378" w14:textId="77777777" w:rsidR="00DB2E90" w:rsidRPr="00CF181C" w:rsidRDefault="00DB2E90" w:rsidP="00F07985">
      <w:pPr>
        <w:spacing w:after="0" w:line="240" w:lineRule="auto"/>
        <w:ind w:right="-24"/>
        <w:jc w:val="both"/>
        <w:rPr>
          <w:rFonts w:ascii="Arial" w:hAnsi="Arial" w:cs="Arial"/>
          <w:lang w:val="en-US"/>
        </w:rPr>
      </w:pPr>
    </w:p>
    <w:p w14:paraId="10CBAD63" w14:textId="45582B33" w:rsidR="00DE2FF6" w:rsidRPr="00CF181C" w:rsidRDefault="00DE2FF6" w:rsidP="00DE2FF6">
      <w:pPr>
        <w:spacing w:after="0" w:line="240" w:lineRule="auto"/>
        <w:ind w:right="-24" w:firstLine="708"/>
        <w:jc w:val="both"/>
        <w:rPr>
          <w:rFonts w:ascii="Arial" w:hAnsi="Arial" w:cs="Arial"/>
          <w:b/>
          <w:lang w:val="en-US"/>
        </w:rPr>
      </w:pPr>
      <w:r w:rsidRPr="00CF181C">
        <w:rPr>
          <w:rFonts w:ascii="Arial" w:hAnsi="Arial" w:cs="Arial"/>
          <w:b/>
          <w:lang w:val="en-US"/>
        </w:rPr>
        <w:t xml:space="preserve">STSM </w:t>
      </w:r>
      <w:r w:rsidR="008946E9" w:rsidRPr="00CF181C">
        <w:rPr>
          <w:rFonts w:ascii="Arial" w:hAnsi="Arial" w:cs="Arial"/>
          <w:b/>
          <w:lang w:val="en-US"/>
        </w:rPr>
        <w:t xml:space="preserve">scientific </w:t>
      </w:r>
      <w:r w:rsidRPr="00CF181C">
        <w:rPr>
          <w:rFonts w:ascii="Arial" w:hAnsi="Arial" w:cs="Arial"/>
          <w:b/>
          <w:lang w:val="en-US"/>
        </w:rPr>
        <w:t>report</w:t>
      </w:r>
    </w:p>
    <w:p w14:paraId="2FE9AEC1" w14:textId="77777777" w:rsidR="00DE2FF6" w:rsidRPr="00CF181C" w:rsidRDefault="00DE2FF6" w:rsidP="00F07985">
      <w:pPr>
        <w:spacing w:after="0" w:line="240" w:lineRule="auto"/>
        <w:ind w:right="-24"/>
        <w:jc w:val="both"/>
        <w:rPr>
          <w:rFonts w:ascii="Arial" w:hAnsi="Arial" w:cs="Arial"/>
          <w:lang w:val="en-US"/>
        </w:rPr>
      </w:pPr>
    </w:p>
    <w:p w14:paraId="5DCBC338" w14:textId="77777777" w:rsidR="001737B3" w:rsidRPr="00CF181C" w:rsidRDefault="001737B3" w:rsidP="001737B3">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2C68016D" w14:textId="49538A18" w:rsidR="001737B3" w:rsidRPr="00CF181C" w:rsidRDefault="001737B3" w:rsidP="001737B3">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sidRPr="00CF181C">
        <w:rPr>
          <w:rFonts w:ascii="Arial" w:hAnsi="Arial" w:cs="Arial"/>
          <w:b/>
          <w:lang w:val="en-US"/>
        </w:rPr>
        <w:t>A template for the report can be found at the end of this document (Annex II).</w:t>
      </w:r>
      <w:r w:rsidR="009313D9" w:rsidRPr="00CF181C">
        <w:rPr>
          <w:rFonts w:ascii="Arial" w:hAnsi="Arial" w:cs="Arial"/>
          <w:b/>
          <w:lang w:val="en-US"/>
        </w:rPr>
        <w:t xml:space="preserve"> Using this template is mandatory. </w:t>
      </w:r>
      <w:r w:rsidRPr="00CF181C">
        <w:rPr>
          <w:rFonts w:ascii="Arial" w:hAnsi="Arial" w:cs="Arial"/>
          <w:b/>
          <w:lang w:val="en-US"/>
        </w:rPr>
        <w:t xml:space="preserve">This template </w:t>
      </w:r>
      <w:r w:rsidR="00C82DE4" w:rsidRPr="00CF181C">
        <w:rPr>
          <w:rFonts w:ascii="Arial" w:hAnsi="Arial" w:cs="Arial"/>
          <w:b/>
          <w:lang w:val="en-US"/>
        </w:rPr>
        <w:t>was drafted</w:t>
      </w:r>
      <w:r w:rsidRPr="00CF181C">
        <w:rPr>
          <w:rFonts w:ascii="Arial" w:hAnsi="Arial" w:cs="Arial"/>
          <w:b/>
          <w:lang w:val="en-US"/>
        </w:rPr>
        <w:t xml:space="preserve"> from (</w:t>
      </w:r>
      <w:hyperlink r:id="rId20" w:history="1">
        <w:r w:rsidRPr="00CF181C">
          <w:rPr>
            <w:rStyle w:val="Lienhypertexte"/>
            <w:rFonts w:ascii="Arial" w:hAnsi="Arial" w:cs="Arial"/>
            <w:b/>
            <w:lang w:val="en-US"/>
          </w:rPr>
          <w:t>https://www.cost.eu/STSM_Report</w:t>
        </w:r>
      </w:hyperlink>
      <w:r w:rsidRPr="00CF181C">
        <w:rPr>
          <w:rFonts w:ascii="Arial" w:hAnsi="Arial" w:cs="Arial"/>
          <w:b/>
          <w:lang w:val="en-US"/>
        </w:rPr>
        <w:t>) in the context of our COST Action: Please follow the instructions</w:t>
      </w:r>
      <w:r w:rsidRPr="00CF181C">
        <w:rPr>
          <w:rFonts w:ascii="Arial" w:hAnsi="Arial" w:cs="Arial"/>
          <w:lang w:val="en-US"/>
        </w:rPr>
        <w:t>.</w:t>
      </w:r>
    </w:p>
    <w:p w14:paraId="2D0B77E8" w14:textId="77777777" w:rsidR="001737B3" w:rsidRPr="00CF181C" w:rsidRDefault="001737B3" w:rsidP="001737B3">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2C03D9CC" w14:textId="77777777" w:rsidR="001737B3" w:rsidRPr="00CF181C" w:rsidRDefault="001737B3" w:rsidP="0056122E">
      <w:pPr>
        <w:autoSpaceDE w:val="0"/>
        <w:autoSpaceDN w:val="0"/>
        <w:adjustRightInd w:val="0"/>
        <w:spacing w:after="0" w:line="240" w:lineRule="auto"/>
        <w:ind w:right="-24"/>
        <w:jc w:val="both"/>
        <w:rPr>
          <w:rFonts w:ascii="Arial" w:hAnsi="Arial" w:cs="Arial"/>
          <w:lang w:val="en-US"/>
        </w:rPr>
      </w:pPr>
    </w:p>
    <w:p w14:paraId="59BDBAD6" w14:textId="6602672C" w:rsidR="00DB2E90" w:rsidRPr="00CF181C" w:rsidRDefault="001737B3" w:rsidP="001737B3">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The</w:t>
      </w:r>
      <w:r w:rsidR="00DB2E90" w:rsidRPr="00CF181C">
        <w:rPr>
          <w:rFonts w:ascii="Arial" w:hAnsi="Arial" w:cs="Arial"/>
          <w:lang w:val="en-US"/>
        </w:rPr>
        <w:t xml:space="preserve"> </w:t>
      </w:r>
      <w:r w:rsidR="00DE2FF6" w:rsidRPr="00CF181C">
        <w:rPr>
          <w:rFonts w:ascii="Arial" w:hAnsi="Arial" w:cs="Arial"/>
          <w:lang w:val="en-US"/>
        </w:rPr>
        <w:t xml:space="preserve">STSM </w:t>
      </w:r>
      <w:r w:rsidR="00DB2E90" w:rsidRPr="00CF181C">
        <w:rPr>
          <w:rFonts w:ascii="Arial" w:hAnsi="Arial" w:cs="Arial"/>
          <w:lang w:val="en-US"/>
        </w:rPr>
        <w:t xml:space="preserve">report must be provided at the end of the STSM, </w:t>
      </w:r>
      <w:r w:rsidR="00DB2E90" w:rsidRPr="00CF181C">
        <w:rPr>
          <w:rFonts w:ascii="Arial" w:hAnsi="Arial" w:cs="Arial"/>
          <w:b/>
          <w:lang w:val="en-US"/>
        </w:rPr>
        <w:t>approved by the host supervisor</w:t>
      </w:r>
      <w:r w:rsidR="00BC6404" w:rsidRPr="00CF181C">
        <w:rPr>
          <w:rFonts w:ascii="Arial" w:hAnsi="Arial" w:cs="Arial"/>
          <w:lang w:val="en-US"/>
        </w:rPr>
        <w:t xml:space="preserve"> </w:t>
      </w:r>
      <w:r w:rsidR="00BC6404" w:rsidRPr="00CF181C">
        <w:rPr>
          <w:rFonts w:ascii="Arial" w:hAnsi="Arial" w:cs="Arial"/>
          <w:b/>
          <w:lang w:val="en-US"/>
        </w:rPr>
        <w:t>within 30 days from the end date of the STSM</w:t>
      </w:r>
      <w:r w:rsidR="002F39A2" w:rsidRPr="00CF181C">
        <w:rPr>
          <w:rFonts w:ascii="Arial" w:hAnsi="Arial" w:cs="Arial"/>
          <w:b/>
          <w:lang w:val="en-US"/>
        </w:rPr>
        <w:t xml:space="preserve"> </w:t>
      </w:r>
      <w:bookmarkStart w:id="44" w:name="_Hlk177458949"/>
      <w:ins w:id="45" w:author="Bertrand Philippe" w:date="2024-09-17T09:52:00Z">
        <w:r w:rsidR="00183FC9" w:rsidRPr="00FF3553">
          <w:rPr>
            <w:rFonts w:ascii="Arial" w:hAnsi="Arial" w:cs="Arial"/>
            <w:b/>
            <w:bCs/>
            <w:color w:val="FF0000"/>
            <w:lang w:val="en-GB"/>
          </w:rPr>
          <w:t xml:space="preserve">and before </w:t>
        </w:r>
        <w:r w:rsidR="00183FC9" w:rsidRPr="00FF3553">
          <w:rPr>
            <w:rFonts w:ascii="Arial" w:hAnsi="Arial" w:cs="Arial"/>
            <w:b/>
            <w:color w:val="FF0000"/>
            <w:lang w:val="en-GB"/>
          </w:rPr>
          <w:t>October 23</w:t>
        </w:r>
        <w:r w:rsidR="00183FC9" w:rsidRPr="00FF3553">
          <w:rPr>
            <w:rFonts w:ascii="Arial" w:hAnsi="Arial" w:cs="Arial"/>
            <w:b/>
            <w:bCs/>
            <w:color w:val="FF0000"/>
            <w:lang w:val="en-GB"/>
          </w:rPr>
          <w:t xml:space="preserve"> 2024</w:t>
        </w:r>
      </w:ins>
      <w:bookmarkEnd w:id="44"/>
      <w:ins w:id="46" w:author="Bertrand Philippe" w:date="2024-09-17T09:53:00Z">
        <w:r w:rsidR="00183FC9">
          <w:rPr>
            <w:rFonts w:ascii="Arial" w:hAnsi="Arial" w:cs="Arial"/>
            <w:b/>
            <w:bCs/>
            <w:color w:val="FF0000"/>
            <w:lang w:val="en-GB"/>
          </w:rPr>
          <w:t xml:space="preserve"> </w:t>
        </w:r>
      </w:ins>
      <w:r w:rsidR="002F39A2" w:rsidRPr="00CF181C">
        <w:rPr>
          <w:rFonts w:ascii="Arial" w:hAnsi="Arial" w:cs="Arial"/>
          <w:b/>
          <w:lang w:val="en-US"/>
        </w:rPr>
        <w:t>via e</w:t>
      </w:r>
      <w:r w:rsidR="00864A7A" w:rsidRPr="00CF181C">
        <w:rPr>
          <w:rFonts w:ascii="Arial" w:hAnsi="Arial" w:cs="Arial"/>
          <w:b/>
          <w:lang w:val="en-US"/>
        </w:rPr>
        <w:t>-</w:t>
      </w:r>
      <w:r w:rsidR="002F39A2" w:rsidRPr="00CF181C">
        <w:rPr>
          <w:rFonts w:ascii="Arial" w:hAnsi="Arial" w:cs="Arial"/>
          <w:b/>
          <w:lang w:val="en-US"/>
        </w:rPr>
        <w:t>COST tool</w:t>
      </w:r>
      <w:r w:rsidR="00BC6404" w:rsidRPr="00CF181C">
        <w:rPr>
          <w:rFonts w:ascii="Arial" w:hAnsi="Arial" w:cs="Arial"/>
          <w:lang w:val="en-US"/>
        </w:rPr>
        <w:t xml:space="preserve">. </w:t>
      </w:r>
      <w:r w:rsidR="0056122E" w:rsidRPr="00CF181C">
        <w:rPr>
          <w:rFonts w:ascii="Arial" w:hAnsi="Arial" w:cs="Arial"/>
          <w:lang w:val="en-US"/>
        </w:rPr>
        <w:t>Host approval of scientific report is an official letter / email from a senior Researcher affiliated to the Host institution formally stating the acceptance of the scientific report.</w:t>
      </w:r>
      <w:r w:rsidRPr="00CF181C">
        <w:rPr>
          <w:rFonts w:ascii="Arial" w:hAnsi="Arial" w:cs="Arial"/>
          <w:lang w:val="en-US"/>
        </w:rPr>
        <w:t xml:space="preserve"> </w:t>
      </w:r>
      <w:r w:rsidR="0056122E" w:rsidRPr="00CF181C">
        <w:rPr>
          <w:rFonts w:ascii="Arial" w:hAnsi="Arial" w:cs="Arial"/>
          <w:lang w:val="en-US"/>
        </w:rPr>
        <w:t>Once approved by the host supervisor</w:t>
      </w:r>
      <w:r w:rsidR="00493C1B" w:rsidRPr="00CF181C">
        <w:rPr>
          <w:rFonts w:ascii="Arial" w:hAnsi="Arial" w:cs="Arial"/>
          <w:lang w:val="en-US"/>
        </w:rPr>
        <w:t>,</w:t>
      </w:r>
      <w:r w:rsidR="0056122E" w:rsidRPr="00CF181C">
        <w:rPr>
          <w:rFonts w:ascii="Arial" w:hAnsi="Arial" w:cs="Arial"/>
          <w:lang w:val="en-US"/>
        </w:rPr>
        <w:t xml:space="preserve"> the report must be </w:t>
      </w:r>
      <w:r w:rsidR="00DB2E90" w:rsidRPr="00CF181C">
        <w:rPr>
          <w:rFonts w:ascii="Arial" w:hAnsi="Arial" w:cs="Arial"/>
          <w:lang w:val="en-US"/>
        </w:rPr>
        <w:t>uploaded on e-COST.</w:t>
      </w:r>
    </w:p>
    <w:p w14:paraId="13F1FDE6" w14:textId="77777777" w:rsidR="001737B3" w:rsidRPr="00CF181C" w:rsidRDefault="001737B3" w:rsidP="001737B3">
      <w:pPr>
        <w:autoSpaceDE w:val="0"/>
        <w:autoSpaceDN w:val="0"/>
        <w:adjustRightInd w:val="0"/>
        <w:spacing w:after="0" w:line="240" w:lineRule="auto"/>
        <w:ind w:right="-24"/>
        <w:jc w:val="both"/>
        <w:rPr>
          <w:rFonts w:ascii="Arial" w:hAnsi="Arial" w:cs="Arial"/>
          <w:lang w:val="en-US"/>
        </w:rPr>
      </w:pPr>
    </w:p>
    <w:p w14:paraId="5AD40C8A" w14:textId="2FA29AA2" w:rsidR="001737B3" w:rsidRPr="00CF181C" w:rsidRDefault="001737B3" w:rsidP="001737B3">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The scientific report is drafted by the applicant (max 4 pages). </w:t>
      </w:r>
    </w:p>
    <w:p w14:paraId="0C131372" w14:textId="77777777" w:rsidR="00C82DE4" w:rsidRPr="00CF181C" w:rsidRDefault="00C82DE4" w:rsidP="001737B3">
      <w:pPr>
        <w:autoSpaceDE w:val="0"/>
        <w:autoSpaceDN w:val="0"/>
        <w:adjustRightInd w:val="0"/>
        <w:spacing w:after="0" w:line="240" w:lineRule="auto"/>
        <w:ind w:right="-24"/>
        <w:jc w:val="both"/>
        <w:rPr>
          <w:rFonts w:ascii="Arial" w:hAnsi="Arial" w:cs="Arial"/>
          <w:lang w:val="en-US"/>
        </w:rPr>
      </w:pPr>
    </w:p>
    <w:p w14:paraId="5ABD8559" w14:textId="77777777" w:rsidR="00DB2E90" w:rsidRPr="00CF181C" w:rsidRDefault="00DB2E90" w:rsidP="00DB2E90">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When preparing the scientific report please consider the following: </w:t>
      </w:r>
    </w:p>
    <w:p w14:paraId="33B18764" w14:textId="77777777" w:rsidR="00DB2E90" w:rsidRPr="00CF181C" w:rsidRDefault="00DB2E90" w:rsidP="00DB2E90">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The scientific report for COST is a public document. Please take this into account in terms of Intellectual Property Rights. </w:t>
      </w:r>
    </w:p>
    <w:p w14:paraId="3CA3DBEC" w14:textId="77777777" w:rsidR="00DB2E90" w:rsidRPr="00CF181C" w:rsidRDefault="00DB2E90" w:rsidP="00DB2E90">
      <w:pPr>
        <w:pStyle w:val="Paragraphedeliste"/>
        <w:numPr>
          <w:ilvl w:val="0"/>
          <w:numId w:val="26"/>
        </w:numPr>
        <w:spacing w:after="0" w:line="240" w:lineRule="auto"/>
        <w:ind w:right="-24"/>
        <w:jc w:val="both"/>
        <w:rPr>
          <w:rFonts w:ascii="Arial" w:hAnsi="Arial" w:cs="Arial"/>
          <w:lang w:val="en-US"/>
        </w:rPr>
      </w:pPr>
      <w:r w:rsidRPr="00CF181C">
        <w:rPr>
          <w:rFonts w:ascii="Arial" w:hAnsi="Arial" w:cs="Arial"/>
          <w:lang w:val="en-US"/>
        </w:rPr>
        <w:t>The scientific report does not need to contain specific and detailed results of the research. Rather, it should focus on the aspects that are the aim of STSM (see Purpose of a STSM, page 2 of this Call), in particular how the collaborative research during STSM has strengthen the scientific relationship between Home and Hosting institutions within the framework of Cooperation and Science in the European Union.</w:t>
      </w:r>
    </w:p>
    <w:p w14:paraId="558F6B3C" w14:textId="77777777" w:rsidR="00DB2E90" w:rsidRPr="00CF181C" w:rsidRDefault="00DB2E90" w:rsidP="00DB2E90">
      <w:pPr>
        <w:autoSpaceDE w:val="0"/>
        <w:autoSpaceDN w:val="0"/>
        <w:adjustRightInd w:val="0"/>
        <w:spacing w:after="0" w:line="240" w:lineRule="auto"/>
        <w:ind w:right="-24"/>
        <w:jc w:val="both"/>
        <w:rPr>
          <w:rFonts w:ascii="Arial" w:hAnsi="Arial" w:cs="Arial"/>
          <w:color w:val="000000"/>
          <w:lang w:val="en-US"/>
        </w:rPr>
      </w:pPr>
    </w:p>
    <w:p w14:paraId="29500491" w14:textId="77777777" w:rsidR="00013C81" w:rsidRPr="00CF181C" w:rsidRDefault="00A76421" w:rsidP="00013C81">
      <w:pPr>
        <w:autoSpaceDE w:val="0"/>
        <w:autoSpaceDN w:val="0"/>
        <w:adjustRightInd w:val="0"/>
        <w:spacing w:after="0" w:line="240" w:lineRule="auto"/>
        <w:ind w:right="-24" w:firstLine="360"/>
        <w:jc w:val="both"/>
        <w:rPr>
          <w:rFonts w:ascii="Arial" w:hAnsi="Arial" w:cs="Arial"/>
          <w:b/>
          <w:bCs/>
          <w:lang w:val="en-US"/>
        </w:rPr>
      </w:pPr>
      <w:r w:rsidRPr="00CF181C">
        <w:rPr>
          <w:rFonts w:ascii="Arial" w:hAnsi="Arial" w:cs="Arial"/>
          <w:b/>
          <w:bCs/>
          <w:lang w:val="en-US"/>
        </w:rPr>
        <w:t>Short report for dissemination purposes</w:t>
      </w:r>
    </w:p>
    <w:p w14:paraId="71276460" w14:textId="77777777" w:rsidR="00BC6404" w:rsidRPr="00CF181C" w:rsidRDefault="00BC6404" w:rsidP="00F10D2E">
      <w:pPr>
        <w:autoSpaceDE w:val="0"/>
        <w:autoSpaceDN w:val="0"/>
        <w:adjustRightInd w:val="0"/>
        <w:spacing w:after="0" w:line="240" w:lineRule="auto"/>
        <w:ind w:right="-24"/>
        <w:jc w:val="both"/>
        <w:rPr>
          <w:rFonts w:ascii="Arial" w:hAnsi="Arial" w:cs="Arial"/>
          <w:lang w:val="en-US"/>
        </w:rPr>
      </w:pPr>
    </w:p>
    <w:p w14:paraId="0D4921C5" w14:textId="4D470B6B" w:rsidR="00BC6404" w:rsidRPr="00CF181C" w:rsidRDefault="00DB2E90" w:rsidP="00F10D2E">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A</w:t>
      </w:r>
      <w:r w:rsidR="00CF3C27" w:rsidRPr="00CF181C">
        <w:rPr>
          <w:rFonts w:ascii="Arial" w:hAnsi="Arial" w:cs="Arial"/>
          <w:lang w:val="en-US"/>
        </w:rPr>
        <w:t xml:space="preserve"> s</w:t>
      </w:r>
      <w:r w:rsidR="00CF3C27" w:rsidRPr="00CF181C">
        <w:rPr>
          <w:rFonts w:ascii="Arial" w:hAnsi="Arial" w:cs="Arial"/>
          <w:b/>
          <w:lang w:val="en-US"/>
        </w:rPr>
        <w:t>hort blog</w:t>
      </w:r>
      <w:r w:rsidR="00BC6404" w:rsidRPr="00CF181C">
        <w:rPr>
          <w:rFonts w:ascii="Arial" w:hAnsi="Arial" w:cs="Arial"/>
          <w:b/>
          <w:lang w:val="en-US"/>
        </w:rPr>
        <w:t xml:space="preserve"> / </w:t>
      </w:r>
      <w:r w:rsidRPr="00CF181C">
        <w:rPr>
          <w:rFonts w:ascii="Arial" w:hAnsi="Arial" w:cs="Arial"/>
          <w:b/>
          <w:lang w:val="en-US"/>
        </w:rPr>
        <w:t>success story</w:t>
      </w:r>
      <w:r w:rsidR="00BC6404" w:rsidRPr="00CF181C">
        <w:rPr>
          <w:rFonts w:ascii="Arial" w:hAnsi="Arial" w:cs="Arial"/>
          <w:b/>
          <w:lang w:val="en-US"/>
        </w:rPr>
        <w:t xml:space="preserve"> (3-4 sentences) /video (max. 1 minute) </w:t>
      </w:r>
      <w:r w:rsidRPr="00CF181C">
        <w:rPr>
          <w:rFonts w:ascii="Arial" w:hAnsi="Arial" w:cs="Arial"/>
          <w:lang w:val="en-US"/>
        </w:rPr>
        <w:t>describing the subject of your collaborative STSM activities</w:t>
      </w:r>
      <w:r w:rsidR="00CF3C27" w:rsidRPr="00CF181C">
        <w:rPr>
          <w:rFonts w:ascii="Arial" w:hAnsi="Arial" w:cs="Arial"/>
          <w:lang w:val="en-US"/>
        </w:rPr>
        <w:t xml:space="preserve"> </w:t>
      </w:r>
      <w:r w:rsidR="00BC6404" w:rsidRPr="00CF181C">
        <w:rPr>
          <w:rFonts w:ascii="Arial" w:hAnsi="Arial" w:cs="Arial"/>
          <w:lang w:val="en-US"/>
        </w:rPr>
        <w:t xml:space="preserve">including </w:t>
      </w:r>
      <w:r w:rsidR="00BC6404" w:rsidRPr="00CF181C">
        <w:rPr>
          <w:rFonts w:ascii="Arial" w:hAnsi="Arial" w:cs="Arial"/>
          <w:b/>
          <w:lang w:val="en-US"/>
        </w:rPr>
        <w:t xml:space="preserve">a </w:t>
      </w:r>
      <w:r w:rsidRPr="00CF181C">
        <w:rPr>
          <w:rFonts w:ascii="Arial" w:hAnsi="Arial" w:cs="Arial"/>
          <w:b/>
          <w:lang w:val="en-US"/>
        </w:rPr>
        <w:t xml:space="preserve">strong advertising sentence </w:t>
      </w:r>
      <w:r w:rsidRPr="00CF181C">
        <w:rPr>
          <w:rFonts w:ascii="Arial" w:hAnsi="Arial" w:cs="Arial"/>
          <w:lang w:val="en-US"/>
        </w:rPr>
        <w:t>summarizing your STSM experience</w:t>
      </w:r>
      <w:r w:rsidR="00BC6404" w:rsidRPr="00CF181C">
        <w:rPr>
          <w:rFonts w:ascii="Arial" w:hAnsi="Arial" w:cs="Arial"/>
          <w:lang w:val="en-US"/>
        </w:rPr>
        <w:t>. This material will be used for promotion of our COST action</w:t>
      </w:r>
      <w:r w:rsidRPr="00CF181C">
        <w:rPr>
          <w:rFonts w:ascii="Arial" w:hAnsi="Arial" w:cs="Arial"/>
          <w:lang w:val="en-US"/>
        </w:rPr>
        <w:t xml:space="preserve"> </w:t>
      </w:r>
      <w:r w:rsidR="00BC6404" w:rsidRPr="00CF181C">
        <w:rPr>
          <w:rFonts w:ascii="Arial" w:hAnsi="Arial" w:cs="Arial"/>
          <w:lang w:val="en-US"/>
        </w:rPr>
        <w:t>in our web site and social media.</w:t>
      </w:r>
    </w:p>
    <w:p w14:paraId="1901E15C" w14:textId="77777777" w:rsidR="00DB2E90" w:rsidRPr="00CF181C" w:rsidRDefault="00DB2E90" w:rsidP="00F10D2E">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Your </w:t>
      </w:r>
      <w:r w:rsidRPr="00CF181C">
        <w:rPr>
          <w:rFonts w:ascii="Arial" w:hAnsi="Arial" w:cs="Arial"/>
          <w:b/>
          <w:lang w:val="en-US"/>
        </w:rPr>
        <w:t>credentials in social media</w:t>
      </w:r>
      <w:r w:rsidRPr="00CF181C">
        <w:rPr>
          <w:rFonts w:ascii="Arial" w:hAnsi="Arial" w:cs="Arial"/>
          <w:lang w:val="en-US"/>
        </w:rPr>
        <w:t xml:space="preserve"> (if you have such) to tag you in publication of your post.</w:t>
      </w:r>
    </w:p>
    <w:p w14:paraId="782F3566" w14:textId="77777777" w:rsidR="00DB2E90" w:rsidRPr="00CF181C" w:rsidRDefault="00DB2E90" w:rsidP="00DB2E90">
      <w:pPr>
        <w:autoSpaceDE w:val="0"/>
        <w:autoSpaceDN w:val="0"/>
        <w:adjustRightInd w:val="0"/>
        <w:spacing w:after="0" w:line="240" w:lineRule="auto"/>
        <w:ind w:right="-24"/>
        <w:jc w:val="both"/>
        <w:rPr>
          <w:rFonts w:ascii="Arial" w:hAnsi="Arial" w:cs="Arial"/>
          <w:color w:val="000000"/>
          <w:lang w:val="en-US"/>
        </w:rPr>
      </w:pPr>
    </w:p>
    <w:p w14:paraId="462085FC" w14:textId="77777777" w:rsidR="00DB2E90" w:rsidRPr="00CF181C" w:rsidRDefault="00DB2E90" w:rsidP="00DB2E90">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 xml:space="preserve">Please remember to present Home and Host institutions and your passion for science! Use pictures showing you at work but also after-work. Do not sound too abstract, avoid scientific jargon, use short sentences. The material is to advertise IMMUNO-MODEL COST research, promote you, and will be shown in social media for public audience. </w:t>
      </w:r>
    </w:p>
    <w:p w14:paraId="68C0FF2B" w14:textId="77777777" w:rsidR="00DB2E90" w:rsidRPr="00CF181C" w:rsidRDefault="00DB2E90" w:rsidP="00DB2E90">
      <w:pPr>
        <w:autoSpaceDE w:val="0"/>
        <w:autoSpaceDN w:val="0"/>
        <w:adjustRightInd w:val="0"/>
        <w:spacing w:after="0" w:line="240" w:lineRule="auto"/>
        <w:ind w:right="-24"/>
        <w:jc w:val="both"/>
        <w:rPr>
          <w:rFonts w:ascii="Arial" w:hAnsi="Arial" w:cs="Arial"/>
          <w:lang w:val="en-US"/>
        </w:rPr>
      </w:pPr>
    </w:p>
    <w:p w14:paraId="0D322255" w14:textId="77777777" w:rsidR="00183FC9" w:rsidRPr="00FF3553" w:rsidRDefault="00DB2E90" w:rsidP="00183FC9">
      <w:pPr>
        <w:autoSpaceDE w:val="0"/>
        <w:autoSpaceDN w:val="0"/>
        <w:adjustRightInd w:val="0"/>
        <w:spacing w:after="0" w:line="240" w:lineRule="auto"/>
        <w:ind w:right="-24"/>
        <w:jc w:val="both"/>
        <w:rPr>
          <w:ins w:id="47" w:author="Bertrand Philippe" w:date="2024-09-17T09:53:00Z"/>
          <w:rFonts w:ascii="Arial" w:hAnsi="Arial" w:cs="Arial"/>
          <w:b/>
          <w:bCs/>
          <w:color w:val="FF0000"/>
          <w:lang w:val="en-GB"/>
        </w:rPr>
      </w:pPr>
      <w:r w:rsidRPr="00CF181C">
        <w:rPr>
          <w:rFonts w:ascii="Arial" w:hAnsi="Arial" w:cs="Arial"/>
          <w:b/>
          <w:lang w:val="en-US"/>
        </w:rPr>
        <w:t>The material ha</w:t>
      </w:r>
      <w:r w:rsidR="002F39A2" w:rsidRPr="00CF181C">
        <w:rPr>
          <w:rFonts w:ascii="Arial" w:hAnsi="Arial" w:cs="Arial"/>
          <w:b/>
          <w:lang w:val="en-US"/>
        </w:rPr>
        <w:t>s</w:t>
      </w:r>
      <w:r w:rsidRPr="00CF181C">
        <w:rPr>
          <w:rFonts w:ascii="Arial" w:hAnsi="Arial" w:cs="Arial"/>
          <w:b/>
          <w:lang w:val="en-US"/>
        </w:rPr>
        <w:t xml:space="preserve"> to be sent directly to </w:t>
      </w:r>
      <w:r w:rsidR="00C82DE4" w:rsidRPr="005F4AC2">
        <w:rPr>
          <w:rFonts w:ascii="Arial" w:hAnsi="Arial" w:cs="Arial"/>
          <w:b/>
          <w:lang w:val="en-US"/>
        </w:rPr>
        <w:t xml:space="preserve">Working Group 5 </w:t>
      </w:r>
      <w:r w:rsidR="0056122E" w:rsidRPr="00CF181C">
        <w:rPr>
          <w:rFonts w:ascii="Arial" w:hAnsi="Arial" w:cs="Arial"/>
          <w:b/>
          <w:bCs/>
          <w:lang w:val="en-US"/>
        </w:rPr>
        <w:t xml:space="preserve">Leader Barbara </w:t>
      </w:r>
      <w:proofErr w:type="spellStart"/>
      <w:r w:rsidR="0056122E" w:rsidRPr="00CF181C">
        <w:rPr>
          <w:rFonts w:ascii="Arial" w:hAnsi="Arial" w:cs="Arial"/>
          <w:b/>
          <w:bCs/>
          <w:lang w:val="en-US"/>
        </w:rPr>
        <w:t>Breznik</w:t>
      </w:r>
      <w:proofErr w:type="spellEnd"/>
      <w:r w:rsidR="0056122E" w:rsidRPr="00CF181C">
        <w:rPr>
          <w:rFonts w:ascii="Arial" w:hAnsi="Arial" w:cs="Arial"/>
          <w:b/>
          <w:bCs/>
          <w:lang w:val="en-US"/>
        </w:rPr>
        <w:t xml:space="preserve"> (barbara.breznik@nib.s</w:t>
      </w:r>
      <w:r w:rsidR="00C82DE4" w:rsidRPr="00CF181C">
        <w:rPr>
          <w:rFonts w:ascii="Arial" w:hAnsi="Arial" w:cs="Arial"/>
          <w:b/>
          <w:bCs/>
          <w:lang w:val="en-US"/>
        </w:rPr>
        <w:t>i</w:t>
      </w:r>
      <w:r w:rsidR="0056122E" w:rsidRPr="00CF181C">
        <w:rPr>
          <w:rFonts w:ascii="Arial" w:hAnsi="Arial" w:cs="Arial"/>
          <w:b/>
          <w:bCs/>
          <w:lang w:val="en-US"/>
        </w:rPr>
        <w:t>)</w:t>
      </w:r>
      <w:r w:rsidRPr="00CF181C">
        <w:rPr>
          <w:rFonts w:ascii="Arial" w:hAnsi="Arial" w:cs="Arial"/>
          <w:b/>
          <w:bCs/>
          <w:lang w:val="en-US"/>
        </w:rPr>
        <w:t xml:space="preserve"> </w:t>
      </w:r>
      <w:r w:rsidRPr="00CF181C">
        <w:rPr>
          <w:rFonts w:ascii="Arial" w:hAnsi="Arial" w:cs="Arial"/>
          <w:b/>
          <w:lang w:val="en-US"/>
        </w:rPr>
        <w:t xml:space="preserve">and to </w:t>
      </w:r>
      <w:r w:rsidRPr="00CF181C">
        <w:rPr>
          <w:rFonts w:ascii="Arial" w:hAnsi="Arial" w:cs="Arial"/>
          <w:b/>
          <w:bCs/>
          <w:lang w:val="en-US"/>
        </w:rPr>
        <w:t>WG-5</w:t>
      </w:r>
      <w:r w:rsidR="0056122E" w:rsidRPr="00CF181C">
        <w:rPr>
          <w:rFonts w:ascii="Arial" w:hAnsi="Arial" w:cs="Arial"/>
          <w:b/>
          <w:bCs/>
          <w:lang w:val="en-US"/>
        </w:rPr>
        <w:t xml:space="preserve"> </w:t>
      </w:r>
      <w:r w:rsidR="00C82DE4" w:rsidRPr="00CF181C">
        <w:rPr>
          <w:rFonts w:ascii="Arial" w:hAnsi="Arial" w:cs="Arial"/>
          <w:b/>
          <w:bCs/>
          <w:lang w:val="en-US"/>
        </w:rPr>
        <w:t>C</w:t>
      </w:r>
      <w:r w:rsidR="0056122E" w:rsidRPr="00CF181C">
        <w:rPr>
          <w:rFonts w:ascii="Arial" w:hAnsi="Arial" w:cs="Arial"/>
          <w:b/>
          <w:bCs/>
          <w:lang w:val="en-US"/>
        </w:rPr>
        <w:t xml:space="preserve">o-leader </w:t>
      </w:r>
      <w:r w:rsidR="0056122E" w:rsidRPr="00CF181C">
        <w:rPr>
          <w:rStyle w:val="jet-listing-dynamic-fieldcontent"/>
          <w:rFonts w:ascii="Arial" w:hAnsi="Arial" w:cs="Arial"/>
          <w:b/>
          <w:lang w:val="en-US"/>
        </w:rPr>
        <w:t>Rosalinda Sorrentino (</w:t>
      </w:r>
      <w:hyperlink r:id="rId21" w:history="1">
        <w:r w:rsidR="002F39A2" w:rsidRPr="00CF181C">
          <w:rPr>
            <w:rStyle w:val="Lienhypertexte"/>
            <w:rFonts w:ascii="Arial" w:hAnsi="Arial" w:cs="Arial"/>
            <w:b/>
            <w:lang w:val="en-US"/>
          </w:rPr>
          <w:t>rsorrentino@unisa.it</w:t>
        </w:r>
      </w:hyperlink>
      <w:r w:rsidR="002F39A2" w:rsidRPr="00CF181C">
        <w:rPr>
          <w:rFonts w:ascii="Arial" w:hAnsi="Arial" w:cs="Arial"/>
          <w:b/>
          <w:bCs/>
          <w:lang w:val="en-US"/>
        </w:rPr>
        <w:t>) within 30 days after the end of your STSM</w:t>
      </w:r>
      <w:ins w:id="48" w:author="Bertrand Philippe" w:date="2024-09-17T09:53:00Z">
        <w:r w:rsidR="00183FC9">
          <w:rPr>
            <w:rFonts w:ascii="Arial" w:hAnsi="Arial" w:cs="Arial"/>
            <w:b/>
            <w:bCs/>
            <w:lang w:val="en-US"/>
          </w:rPr>
          <w:t xml:space="preserve"> </w:t>
        </w:r>
        <w:r w:rsidR="00183FC9" w:rsidRPr="00FF3553">
          <w:rPr>
            <w:rFonts w:ascii="Arial" w:hAnsi="Arial" w:cs="Arial"/>
            <w:b/>
            <w:bCs/>
            <w:color w:val="FF0000"/>
            <w:lang w:val="en-GB"/>
          </w:rPr>
          <w:t xml:space="preserve">and before </w:t>
        </w:r>
        <w:r w:rsidR="00183FC9" w:rsidRPr="00FF3553">
          <w:rPr>
            <w:rFonts w:ascii="Arial" w:hAnsi="Arial" w:cs="Arial"/>
            <w:b/>
            <w:color w:val="FF0000"/>
            <w:lang w:val="en-GB"/>
          </w:rPr>
          <w:t>October 23</w:t>
        </w:r>
        <w:r w:rsidR="00183FC9" w:rsidRPr="00FF3553">
          <w:rPr>
            <w:rFonts w:ascii="Arial" w:hAnsi="Arial" w:cs="Arial"/>
            <w:b/>
            <w:bCs/>
            <w:color w:val="FF0000"/>
            <w:lang w:val="en-GB"/>
          </w:rPr>
          <w:t xml:space="preserve"> 2024</w:t>
        </w:r>
      </w:ins>
    </w:p>
    <w:p w14:paraId="7DF06A7F" w14:textId="053CEBE3" w:rsidR="002F39A2" w:rsidRPr="00CF181C" w:rsidRDefault="002F39A2" w:rsidP="00DB2E90">
      <w:pPr>
        <w:autoSpaceDE w:val="0"/>
        <w:autoSpaceDN w:val="0"/>
        <w:adjustRightInd w:val="0"/>
        <w:spacing w:after="0" w:line="240" w:lineRule="auto"/>
        <w:ind w:right="-24"/>
        <w:jc w:val="both"/>
        <w:rPr>
          <w:rFonts w:ascii="Arial" w:hAnsi="Arial" w:cs="Arial"/>
          <w:b/>
          <w:bCs/>
          <w:lang w:val="en-US"/>
        </w:rPr>
      </w:pPr>
      <w:r w:rsidRPr="00CF181C">
        <w:rPr>
          <w:rFonts w:ascii="Arial" w:hAnsi="Arial" w:cs="Arial"/>
          <w:b/>
          <w:bCs/>
          <w:lang w:val="en-US"/>
        </w:rPr>
        <w:t>.</w:t>
      </w:r>
    </w:p>
    <w:p w14:paraId="4F0A00AB" w14:textId="0D4C9043" w:rsidR="00DB2E90" w:rsidRPr="00CF181C" w:rsidRDefault="00DB2E90" w:rsidP="00DB2E90">
      <w:pPr>
        <w:autoSpaceDE w:val="0"/>
        <w:autoSpaceDN w:val="0"/>
        <w:adjustRightInd w:val="0"/>
        <w:spacing w:after="0" w:line="240" w:lineRule="auto"/>
        <w:ind w:right="-24"/>
        <w:jc w:val="both"/>
        <w:rPr>
          <w:rFonts w:ascii="Arial" w:hAnsi="Arial" w:cs="Arial"/>
          <w:lang w:val="en-US"/>
        </w:rPr>
      </w:pPr>
    </w:p>
    <w:p w14:paraId="4DC8771D" w14:textId="2319E7E6" w:rsidR="00DB2E90" w:rsidRPr="00CF181C" w:rsidRDefault="00DB2E90">
      <w:pPr>
        <w:autoSpaceDE w:val="0"/>
        <w:autoSpaceDN w:val="0"/>
        <w:adjustRightInd w:val="0"/>
        <w:spacing w:after="0" w:line="240" w:lineRule="auto"/>
        <w:ind w:right="-24"/>
        <w:jc w:val="both"/>
        <w:rPr>
          <w:rFonts w:ascii="Arial" w:hAnsi="Arial" w:cs="Arial"/>
          <w:b/>
          <w:bCs/>
          <w:lang w:val="en-US"/>
        </w:rPr>
        <w:pPrChange w:id="49" w:author="Bertrand Philippe" w:date="2024-09-17T09:53:00Z">
          <w:pPr>
            <w:spacing w:after="0" w:line="240" w:lineRule="auto"/>
            <w:ind w:right="-24"/>
            <w:jc w:val="both"/>
          </w:pPr>
        </w:pPrChange>
      </w:pPr>
      <w:r w:rsidRPr="00CF181C">
        <w:rPr>
          <w:rFonts w:ascii="Arial" w:hAnsi="Arial" w:cs="Arial"/>
          <w:b/>
          <w:bCs/>
          <w:lang w:val="en-US"/>
        </w:rPr>
        <w:t xml:space="preserve">Failure to submit the scientific report &amp; dissemination materials, and Host acceptance within 30 days from the end date of the STSM </w:t>
      </w:r>
      <w:ins w:id="50" w:author="Bertrand Philippe" w:date="2024-09-17T09:53:00Z">
        <w:r w:rsidR="00183FC9" w:rsidRPr="00FF3553">
          <w:rPr>
            <w:rFonts w:ascii="Arial" w:hAnsi="Arial" w:cs="Arial"/>
            <w:b/>
            <w:bCs/>
            <w:color w:val="FF0000"/>
            <w:lang w:val="en-GB"/>
          </w:rPr>
          <w:t xml:space="preserve">and before </w:t>
        </w:r>
        <w:r w:rsidR="00183FC9" w:rsidRPr="00FF3553">
          <w:rPr>
            <w:rFonts w:ascii="Arial" w:hAnsi="Arial" w:cs="Arial"/>
            <w:b/>
            <w:color w:val="FF0000"/>
            <w:lang w:val="en-GB"/>
          </w:rPr>
          <w:t>October 23</w:t>
        </w:r>
        <w:r w:rsidR="00183FC9" w:rsidRPr="00FF3553">
          <w:rPr>
            <w:rFonts w:ascii="Arial" w:hAnsi="Arial" w:cs="Arial"/>
            <w:b/>
            <w:bCs/>
            <w:color w:val="FF0000"/>
            <w:lang w:val="en-GB"/>
          </w:rPr>
          <w:t xml:space="preserve"> 2024</w:t>
        </w:r>
        <w:r w:rsidR="00183FC9">
          <w:rPr>
            <w:rFonts w:ascii="Arial" w:hAnsi="Arial" w:cs="Arial"/>
            <w:b/>
            <w:bCs/>
            <w:color w:val="FF0000"/>
            <w:lang w:val="en-GB"/>
          </w:rPr>
          <w:t xml:space="preserve"> </w:t>
        </w:r>
      </w:ins>
      <w:r w:rsidRPr="00CF181C">
        <w:rPr>
          <w:rFonts w:ascii="Arial" w:hAnsi="Arial" w:cs="Arial"/>
          <w:b/>
          <w:bCs/>
          <w:lang w:val="en-US"/>
        </w:rPr>
        <w:t>will effectively cancel the Grant.</w:t>
      </w:r>
    </w:p>
    <w:p w14:paraId="40DD4B52" w14:textId="575BD990" w:rsidR="00DB2E90" w:rsidRPr="00CF181C" w:rsidDel="00183FC9" w:rsidRDefault="00DB2E90" w:rsidP="0056122E">
      <w:pPr>
        <w:spacing w:after="0" w:line="240" w:lineRule="auto"/>
        <w:ind w:right="-24"/>
        <w:jc w:val="both"/>
        <w:rPr>
          <w:del w:id="51" w:author="Bertrand Philippe" w:date="2024-09-17T09:53:00Z"/>
          <w:rFonts w:ascii="Arial" w:hAnsi="Arial" w:cs="Arial"/>
          <w:lang w:val="en-US"/>
        </w:rPr>
      </w:pPr>
    </w:p>
    <w:p w14:paraId="5F70EACE" w14:textId="79B65C79" w:rsidR="005A6E55" w:rsidRPr="00CF181C" w:rsidDel="00183FC9" w:rsidRDefault="005A6E55" w:rsidP="0056122E">
      <w:pPr>
        <w:spacing w:after="0" w:line="240" w:lineRule="auto"/>
        <w:ind w:right="-24"/>
        <w:jc w:val="both"/>
        <w:rPr>
          <w:del w:id="52" w:author="Bertrand Philippe" w:date="2024-09-17T09:53:00Z"/>
          <w:rFonts w:ascii="Arial" w:hAnsi="Arial" w:cs="Arial"/>
          <w:lang w:val="en-US"/>
        </w:rPr>
      </w:pPr>
    </w:p>
    <w:p w14:paraId="09ECB7BD" w14:textId="77777777" w:rsidR="005A6E55" w:rsidRPr="00CF181C" w:rsidRDefault="005A6E55" w:rsidP="0056122E">
      <w:pPr>
        <w:spacing w:after="0" w:line="240" w:lineRule="auto"/>
        <w:ind w:right="-24"/>
        <w:jc w:val="both"/>
        <w:rPr>
          <w:rFonts w:ascii="Arial" w:hAnsi="Arial" w:cs="Arial"/>
          <w:lang w:val="en-US"/>
        </w:rPr>
      </w:pPr>
    </w:p>
    <w:p w14:paraId="59517D9D" w14:textId="77777777" w:rsidR="005A6E55" w:rsidRPr="00CF181C" w:rsidRDefault="005A6E55" w:rsidP="0056122E">
      <w:pPr>
        <w:spacing w:after="0" w:line="240" w:lineRule="auto"/>
        <w:ind w:right="-24"/>
        <w:jc w:val="both"/>
        <w:rPr>
          <w:rFonts w:ascii="Arial" w:hAnsi="Arial" w:cs="Arial"/>
          <w:lang w:val="en-US"/>
        </w:rPr>
      </w:pPr>
    </w:p>
    <w:p w14:paraId="684754EE" w14:textId="77777777" w:rsidR="005A6E55" w:rsidRPr="005F4AC2" w:rsidRDefault="005A6E55" w:rsidP="005A6E55">
      <w:pPr>
        <w:pBdr>
          <w:top w:val="single" w:sz="4" w:space="1" w:color="auto"/>
          <w:left w:val="single" w:sz="4" w:space="4" w:color="auto"/>
          <w:bottom w:val="single" w:sz="4" w:space="1" w:color="auto"/>
          <w:right w:val="single" w:sz="4" w:space="4" w:color="auto"/>
        </w:pBdr>
        <w:shd w:val="clear" w:color="auto" w:fill="9CC2E5"/>
        <w:spacing w:after="0" w:line="240" w:lineRule="auto"/>
        <w:ind w:right="-24"/>
        <w:jc w:val="both"/>
        <w:rPr>
          <w:rFonts w:ascii="Arial" w:hAnsi="Arial" w:cs="Arial"/>
          <w:b/>
          <w:sz w:val="24"/>
          <w:szCs w:val="24"/>
          <w:lang w:val="en-US"/>
        </w:rPr>
      </w:pPr>
      <w:r w:rsidRPr="00CF181C">
        <w:rPr>
          <w:rFonts w:ascii="Arial" w:hAnsi="Arial" w:cs="Arial"/>
          <w:b/>
          <w:i/>
          <w:iCs/>
          <w:color w:val="000000"/>
          <w:sz w:val="24"/>
          <w:szCs w:val="24"/>
          <w:lang w:val="en-US"/>
        </w:rPr>
        <w:t>By applying for this grant, 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p w14:paraId="264CD378" w14:textId="77777777" w:rsidR="005A6E55" w:rsidRPr="00CF181C" w:rsidRDefault="005A6E55" w:rsidP="0056122E">
      <w:pPr>
        <w:spacing w:after="0" w:line="240" w:lineRule="auto"/>
        <w:ind w:right="-24"/>
        <w:jc w:val="both"/>
        <w:rPr>
          <w:rFonts w:ascii="Arial" w:hAnsi="Arial" w:cs="Arial"/>
          <w:lang w:val="en-US"/>
        </w:rPr>
      </w:pPr>
    </w:p>
    <w:p w14:paraId="67773F8F" w14:textId="77777777" w:rsidR="005A6E55" w:rsidRDefault="005A6E55" w:rsidP="0056122E">
      <w:pPr>
        <w:spacing w:after="0" w:line="240" w:lineRule="auto"/>
        <w:ind w:right="-24"/>
        <w:jc w:val="both"/>
        <w:rPr>
          <w:rFonts w:ascii="Arial" w:hAnsi="Arial" w:cs="Arial"/>
          <w:lang w:val="en-US"/>
        </w:rPr>
      </w:pPr>
    </w:p>
    <w:p w14:paraId="0609F41C" w14:textId="77777777" w:rsidR="005F4AC2" w:rsidRPr="00CF181C" w:rsidRDefault="005F4AC2" w:rsidP="0056122E">
      <w:pPr>
        <w:spacing w:after="0" w:line="240" w:lineRule="auto"/>
        <w:ind w:right="-24"/>
        <w:jc w:val="both"/>
        <w:rPr>
          <w:rFonts w:ascii="Arial" w:hAnsi="Arial" w:cs="Arial"/>
          <w:lang w:val="en-US"/>
        </w:rPr>
      </w:pPr>
    </w:p>
    <w:p w14:paraId="72F91C40" w14:textId="1C047478" w:rsidR="00DB2E90" w:rsidRPr="005F4AC2" w:rsidRDefault="00DB2E90" w:rsidP="00DB2E90">
      <w:pPr>
        <w:pStyle w:val="Title2"/>
        <w:rPr>
          <w:lang w:val="en-US"/>
        </w:rPr>
      </w:pPr>
      <w:bookmarkStart w:id="53" w:name="_Toc147732557"/>
      <w:r w:rsidRPr="005F4AC2">
        <w:rPr>
          <w:lang w:val="en-US"/>
        </w:rPr>
        <w:lastRenderedPageBreak/>
        <w:t>STSM grant management</w:t>
      </w:r>
      <w:bookmarkEnd w:id="53"/>
    </w:p>
    <w:p w14:paraId="049F6BD9" w14:textId="77777777" w:rsidR="00DB2E90" w:rsidRPr="00CF181C" w:rsidRDefault="00DB2E90" w:rsidP="00DB2E90">
      <w:pPr>
        <w:autoSpaceDE w:val="0"/>
        <w:autoSpaceDN w:val="0"/>
        <w:adjustRightInd w:val="0"/>
        <w:spacing w:after="0" w:line="240" w:lineRule="auto"/>
        <w:ind w:right="-24"/>
        <w:jc w:val="both"/>
        <w:rPr>
          <w:rFonts w:ascii="Arial" w:hAnsi="Arial" w:cs="Arial"/>
          <w:b/>
          <w:bCs/>
          <w:lang w:val="en-US"/>
        </w:rPr>
      </w:pPr>
    </w:p>
    <w:p w14:paraId="5897836A" w14:textId="6FAE5195" w:rsidR="00A0273F" w:rsidRPr="005F4AC2" w:rsidRDefault="00A0273F" w:rsidP="009313D9">
      <w:pPr>
        <w:spacing w:after="0" w:line="240" w:lineRule="auto"/>
        <w:ind w:firstLine="426"/>
        <w:jc w:val="both"/>
        <w:rPr>
          <w:rFonts w:ascii="Arial" w:eastAsia="Times New Roman" w:hAnsi="Arial" w:cs="Arial"/>
          <w:lang w:val="en-US" w:eastAsia="fr-FR"/>
        </w:rPr>
      </w:pPr>
      <w:r w:rsidRPr="005F4AC2">
        <w:rPr>
          <w:rFonts w:ascii="Arial" w:eastAsia="Times New Roman" w:hAnsi="Arial" w:cs="Arial"/>
          <w:color w:val="000000"/>
          <w:lang w:val="en-US" w:eastAsia="fr-FR"/>
        </w:rPr>
        <w:t>Prepare your budget with the Excel tool provided in the modified Grant application template (Annex I). Each successful STSM applicant will be granted based on the duration of the</w:t>
      </w:r>
      <w:r w:rsidR="00F70431" w:rsidRPr="00CF181C">
        <w:rPr>
          <w:rFonts w:ascii="Arial" w:eastAsia="Times New Roman" w:hAnsi="Arial" w:cs="Arial"/>
          <w:color w:val="000000"/>
          <w:lang w:val="en-US" w:eastAsia="fr-FR"/>
        </w:rPr>
        <w:t>ir</w:t>
      </w:r>
      <w:r w:rsidRPr="005F4AC2">
        <w:rPr>
          <w:rFonts w:ascii="Arial" w:eastAsia="Times New Roman" w:hAnsi="Arial" w:cs="Arial"/>
          <w:color w:val="000000"/>
          <w:lang w:val="en-US" w:eastAsia="fr-FR"/>
        </w:rPr>
        <w:t xml:space="preserve"> stay. We recommend that the requested grant does not exceed 1</w:t>
      </w:r>
      <w:r w:rsidR="00E42ED8">
        <w:rPr>
          <w:rFonts w:ascii="Arial" w:eastAsia="Times New Roman" w:hAnsi="Arial" w:cs="Arial"/>
          <w:color w:val="000000"/>
          <w:lang w:val="en-US" w:eastAsia="fr-FR"/>
        </w:rPr>
        <w:t>,</w:t>
      </w:r>
      <w:r w:rsidRPr="005F4AC2">
        <w:rPr>
          <w:rFonts w:ascii="Arial" w:eastAsia="Times New Roman" w:hAnsi="Arial" w:cs="Arial"/>
          <w:color w:val="000000"/>
          <w:lang w:val="en-US" w:eastAsia="fr-FR"/>
        </w:rPr>
        <w:t>000 euros for 1 week and 2</w:t>
      </w:r>
      <w:r w:rsidR="00E42ED8">
        <w:rPr>
          <w:rFonts w:ascii="Arial" w:eastAsia="Times New Roman" w:hAnsi="Arial" w:cs="Arial"/>
          <w:color w:val="000000"/>
          <w:lang w:val="en-US" w:eastAsia="fr-FR"/>
        </w:rPr>
        <w:t>,</w:t>
      </w:r>
      <w:r w:rsidRPr="005F4AC2">
        <w:rPr>
          <w:rFonts w:ascii="Arial" w:eastAsia="Times New Roman" w:hAnsi="Arial" w:cs="Arial"/>
          <w:color w:val="000000"/>
          <w:lang w:val="en-US" w:eastAsia="fr-FR"/>
        </w:rPr>
        <w:t xml:space="preserve">500 euros for one month, and has to be justified with the excel sheet provided. </w:t>
      </w:r>
    </w:p>
    <w:p w14:paraId="4799567E" w14:textId="77777777" w:rsidR="00A0273F" w:rsidRPr="00CF181C" w:rsidRDefault="00A0273F" w:rsidP="00A0273F">
      <w:pPr>
        <w:spacing w:before="100" w:beforeAutospacing="1" w:after="100" w:afterAutospacing="1" w:line="240" w:lineRule="auto"/>
        <w:jc w:val="both"/>
        <w:rPr>
          <w:rFonts w:ascii="Arial" w:eastAsia="Times New Roman" w:hAnsi="Arial" w:cs="Arial"/>
          <w:lang w:val="en-US" w:eastAsia="fr-FR"/>
        </w:rPr>
      </w:pPr>
      <w:r w:rsidRPr="005F4AC2">
        <w:rPr>
          <w:rFonts w:ascii="Arial" w:eastAsia="Times New Roman" w:hAnsi="Arial" w:cs="Arial"/>
          <w:i/>
          <w:iCs/>
          <w:lang w:val="en-US" w:eastAsia="fr-FR"/>
        </w:rPr>
        <w:t>*Please note, that in compliance with the Annotated Rules (page 100) the maximum amount that may be reimbursed is up to EUR 4,000 per grant.</w:t>
      </w:r>
    </w:p>
    <w:p w14:paraId="1BD69DB2" w14:textId="7C828C16" w:rsidR="00D86AF9" w:rsidRPr="00CF181C" w:rsidRDefault="00D86AF9" w:rsidP="00D86AF9">
      <w:pPr>
        <w:pStyle w:val="Default"/>
        <w:ind w:right="-24" w:firstLine="426"/>
        <w:jc w:val="both"/>
        <w:rPr>
          <w:rFonts w:ascii="Arial" w:hAnsi="Arial" w:cs="Arial"/>
          <w:color w:val="auto"/>
          <w:sz w:val="22"/>
          <w:szCs w:val="22"/>
          <w:lang w:val="en-US"/>
        </w:rPr>
      </w:pPr>
      <w:r w:rsidRPr="00CF181C">
        <w:rPr>
          <w:rFonts w:ascii="Arial" w:hAnsi="Arial" w:cs="Arial"/>
          <w:color w:val="auto"/>
          <w:sz w:val="22"/>
          <w:szCs w:val="22"/>
          <w:lang w:val="en-US"/>
        </w:rPr>
        <w:t xml:space="preserve">An STSM Grant is a fixed financial contribution which takes into consideration the budget request of the applicant and the outcome of the evaluation of the STSM application. </w:t>
      </w:r>
      <w:r w:rsidRPr="00CF181C">
        <w:rPr>
          <w:rFonts w:ascii="Arial" w:hAnsi="Arial" w:cs="Arial"/>
          <w:b/>
          <w:bCs/>
          <w:color w:val="auto"/>
          <w:sz w:val="22"/>
          <w:szCs w:val="22"/>
          <w:lang w:val="en-US"/>
        </w:rPr>
        <w:t>Please note that STSM Grants do not necessarily cover all expenses related to undertaking a given mission</w:t>
      </w:r>
      <w:r w:rsidRPr="00CF181C">
        <w:rPr>
          <w:rFonts w:ascii="Arial" w:hAnsi="Arial" w:cs="Arial"/>
          <w:color w:val="auto"/>
          <w:sz w:val="22"/>
          <w:szCs w:val="22"/>
          <w:lang w:val="en-US"/>
        </w:rPr>
        <w:t xml:space="preserve">, being only a contribution to the overall travel, accommodation and meal expenses of the Grantee. Applicants are encouraged to evaluate their budget request based on a high benefit/cost ratio and justify it based on the perceived cost of living in the host country/city. </w:t>
      </w:r>
      <w:r w:rsidR="00845C84" w:rsidRPr="00CF181C">
        <w:rPr>
          <w:rFonts w:ascii="Arial" w:hAnsi="Arial" w:cs="Arial"/>
          <w:color w:val="auto"/>
          <w:sz w:val="22"/>
          <w:szCs w:val="22"/>
          <w:lang w:val="en-US"/>
        </w:rPr>
        <w:t>Applicant should use the Excel tool provided in the modified Grant application form.</w:t>
      </w:r>
    </w:p>
    <w:p w14:paraId="136C773B" w14:textId="77777777" w:rsidR="00D86AF9" w:rsidRPr="00CF181C" w:rsidRDefault="00D86AF9" w:rsidP="00D86AF9">
      <w:pPr>
        <w:spacing w:after="0" w:line="240" w:lineRule="auto"/>
        <w:ind w:right="-24"/>
        <w:jc w:val="both"/>
        <w:rPr>
          <w:rFonts w:ascii="Arial" w:hAnsi="Arial" w:cs="Arial"/>
          <w:lang w:val="en-US"/>
        </w:rPr>
      </w:pPr>
    </w:p>
    <w:p w14:paraId="4326C370" w14:textId="77777777" w:rsidR="00D86AF9" w:rsidRPr="00CF181C" w:rsidRDefault="00D86AF9" w:rsidP="00D86AF9">
      <w:pPr>
        <w:pStyle w:val="Default"/>
        <w:ind w:right="-24" w:firstLine="426"/>
        <w:jc w:val="both"/>
        <w:rPr>
          <w:rFonts w:ascii="Arial" w:hAnsi="Arial" w:cs="Arial"/>
          <w:color w:val="auto"/>
          <w:sz w:val="22"/>
          <w:szCs w:val="22"/>
          <w:lang w:val="en-US"/>
        </w:rPr>
      </w:pPr>
      <w:r w:rsidRPr="00CF181C">
        <w:rPr>
          <w:rFonts w:ascii="Arial" w:hAnsi="Arial" w:cs="Arial"/>
          <w:color w:val="auto"/>
          <w:sz w:val="22"/>
          <w:szCs w:val="22"/>
          <w:lang w:val="en-US"/>
        </w:rPr>
        <w:t xml:space="preserve">STSM grantees should make their own arrangements for all provisions related to personal security, health, taxation, social security and pension matters. </w:t>
      </w:r>
    </w:p>
    <w:p w14:paraId="41247196" w14:textId="77777777" w:rsidR="00D86AF9" w:rsidRPr="00CF181C" w:rsidRDefault="00D86AF9" w:rsidP="00D86AF9">
      <w:pPr>
        <w:spacing w:after="0" w:line="240" w:lineRule="auto"/>
        <w:ind w:right="-24"/>
        <w:jc w:val="both"/>
        <w:rPr>
          <w:rFonts w:ascii="Arial" w:hAnsi="Arial" w:cs="Arial"/>
          <w:lang w:val="en-US"/>
        </w:rPr>
      </w:pPr>
    </w:p>
    <w:p w14:paraId="7268654F" w14:textId="42D91F94" w:rsidR="005C438B" w:rsidRPr="00CF181C" w:rsidRDefault="00D86AF9" w:rsidP="00D86AF9">
      <w:pPr>
        <w:spacing w:after="0" w:line="240" w:lineRule="auto"/>
        <w:ind w:right="-24" w:firstLine="426"/>
        <w:jc w:val="both"/>
        <w:rPr>
          <w:rFonts w:ascii="Arial" w:hAnsi="Arial" w:cs="Arial"/>
          <w:lang w:val="en-US"/>
        </w:rPr>
      </w:pPr>
      <w:r w:rsidRPr="00CF181C">
        <w:rPr>
          <w:rFonts w:ascii="Arial" w:hAnsi="Arial" w:cs="Arial"/>
          <w:lang w:val="en-US"/>
        </w:rPr>
        <w:t xml:space="preserve">Grants are paid by the Grant Holder Institution after the completion of the activity and approval of all required report/documentation. </w:t>
      </w:r>
      <w:r w:rsidR="005C438B" w:rsidRPr="00CF181C">
        <w:rPr>
          <w:rFonts w:ascii="Arial" w:hAnsi="Arial" w:cs="Arial"/>
          <w:bCs/>
          <w:lang w:val="en-US"/>
        </w:rPr>
        <w:t>W</w:t>
      </w:r>
      <w:r w:rsidR="005C438B" w:rsidRPr="00CF181C">
        <w:rPr>
          <w:rFonts w:ascii="Arial" w:hAnsi="Arial" w:cs="Arial"/>
          <w:lang w:val="en-US"/>
        </w:rPr>
        <w:t>ithin 30 days from the end date of the STSM (or 15 days after the end of th</w:t>
      </w:r>
      <w:r w:rsidR="00635234" w:rsidRPr="00CF181C">
        <w:rPr>
          <w:rFonts w:ascii="Arial" w:hAnsi="Arial" w:cs="Arial"/>
          <w:lang w:val="en-US"/>
        </w:rPr>
        <w:t xml:space="preserve">is first STSM call for this </w:t>
      </w:r>
      <w:r w:rsidR="005C438B" w:rsidRPr="00CF181C">
        <w:rPr>
          <w:rFonts w:ascii="Arial" w:hAnsi="Arial" w:cs="Arial"/>
          <w:lang w:val="en-US"/>
        </w:rPr>
        <w:t xml:space="preserve">Grant Period, whichever date comes first), the successful applicant must submit the </w:t>
      </w:r>
      <w:r w:rsidR="005C438B" w:rsidRPr="00CF181C">
        <w:rPr>
          <w:rFonts w:ascii="Arial" w:hAnsi="Arial" w:cs="Arial"/>
          <w:b/>
          <w:bCs/>
          <w:lang w:val="en-US"/>
        </w:rPr>
        <w:t>scientific report,</w:t>
      </w:r>
      <w:r w:rsidR="005C438B" w:rsidRPr="00CF181C">
        <w:rPr>
          <w:rFonts w:ascii="Arial" w:hAnsi="Arial" w:cs="Arial"/>
          <w:lang w:val="en-US"/>
        </w:rPr>
        <w:t xml:space="preserve"> the </w:t>
      </w:r>
      <w:r w:rsidR="005C438B" w:rsidRPr="00CF181C">
        <w:rPr>
          <w:rFonts w:ascii="Arial" w:hAnsi="Arial" w:cs="Arial"/>
          <w:b/>
          <w:bCs/>
          <w:lang w:val="en-US"/>
        </w:rPr>
        <w:t xml:space="preserve">dissemination materials </w:t>
      </w:r>
      <w:r w:rsidR="005C438B" w:rsidRPr="00CF181C">
        <w:rPr>
          <w:rFonts w:ascii="Arial" w:hAnsi="Arial" w:cs="Arial"/>
          <w:lang w:val="en-US"/>
        </w:rPr>
        <w:t>and the</w:t>
      </w:r>
      <w:r w:rsidR="005C438B" w:rsidRPr="00CF181C">
        <w:rPr>
          <w:rFonts w:ascii="Arial" w:hAnsi="Arial" w:cs="Arial"/>
          <w:b/>
          <w:bCs/>
          <w:lang w:val="en-US"/>
        </w:rPr>
        <w:t xml:space="preserve"> </w:t>
      </w:r>
      <w:r w:rsidR="005C438B" w:rsidRPr="00CF181C">
        <w:rPr>
          <w:rFonts w:ascii="Arial" w:hAnsi="Arial" w:cs="Arial"/>
          <w:lang w:val="en-US"/>
        </w:rPr>
        <w:t>approval letter of the scientific report from the Host institution</w:t>
      </w:r>
      <w:r w:rsidR="005C438B" w:rsidRPr="00CF181C">
        <w:rPr>
          <w:rFonts w:ascii="Arial" w:hAnsi="Arial" w:cs="Arial"/>
          <w:b/>
          <w:bCs/>
          <w:lang w:val="en-US"/>
        </w:rPr>
        <w:t>.</w:t>
      </w:r>
      <w:r w:rsidR="005C438B" w:rsidRPr="00CF181C">
        <w:rPr>
          <w:rFonts w:ascii="Arial" w:hAnsi="Arial" w:cs="Arial"/>
          <w:lang w:val="en-US"/>
        </w:rPr>
        <w:t xml:space="preserve"> These documents must be uploaded on e-COST to proceed with the request for payment. </w:t>
      </w:r>
    </w:p>
    <w:p w14:paraId="3041C1D8" w14:textId="77777777" w:rsidR="005C438B" w:rsidRPr="00CF181C" w:rsidRDefault="005C438B" w:rsidP="00D86AF9">
      <w:pPr>
        <w:spacing w:after="0" w:line="240" w:lineRule="auto"/>
        <w:ind w:right="-24" w:firstLine="426"/>
        <w:jc w:val="both"/>
        <w:rPr>
          <w:rFonts w:ascii="Arial" w:hAnsi="Arial" w:cs="Arial"/>
          <w:lang w:val="en-US"/>
        </w:rPr>
      </w:pPr>
    </w:p>
    <w:p w14:paraId="134F5F2D" w14:textId="0B1E9B8A" w:rsidR="005C438B" w:rsidRPr="00CF181C" w:rsidRDefault="005C438B" w:rsidP="00D86AF9">
      <w:pPr>
        <w:spacing w:after="0" w:line="240" w:lineRule="auto"/>
        <w:ind w:right="-24" w:firstLine="426"/>
        <w:jc w:val="both"/>
        <w:rPr>
          <w:rFonts w:ascii="Arial" w:hAnsi="Arial" w:cs="Arial"/>
          <w:b/>
          <w:lang w:val="en-US"/>
        </w:rPr>
      </w:pPr>
      <w:r w:rsidRPr="00CF181C">
        <w:rPr>
          <w:rFonts w:ascii="Arial" w:hAnsi="Arial" w:cs="Arial"/>
          <w:b/>
          <w:lang w:val="en-US"/>
        </w:rPr>
        <w:t>Pre-payment</w:t>
      </w:r>
    </w:p>
    <w:p w14:paraId="0EC1CA77" w14:textId="1491543F" w:rsidR="00D86AF9" w:rsidRPr="00CF181C" w:rsidRDefault="00D86AF9" w:rsidP="005C438B">
      <w:pPr>
        <w:spacing w:after="0" w:line="240" w:lineRule="auto"/>
        <w:ind w:right="-24" w:firstLine="426"/>
        <w:jc w:val="both"/>
        <w:rPr>
          <w:rFonts w:ascii="Arial" w:hAnsi="Arial" w:cs="Arial"/>
          <w:lang w:val="en-US"/>
        </w:rPr>
      </w:pPr>
      <w:r w:rsidRPr="00CF181C">
        <w:rPr>
          <w:rFonts w:ascii="Arial" w:hAnsi="Arial" w:cs="Arial"/>
          <w:lang w:val="en-US"/>
        </w:rPr>
        <w:t xml:space="preserve">STSMs grantees may request up </w:t>
      </w:r>
      <w:r w:rsidRPr="00CF181C">
        <w:rPr>
          <w:rFonts w:ascii="Arial" w:hAnsi="Arial" w:cs="Arial"/>
          <w:b/>
          <w:bCs/>
          <w:lang w:val="en-US"/>
        </w:rPr>
        <w:t xml:space="preserve">to 50% pre-payment of the approved grant. </w:t>
      </w:r>
      <w:r w:rsidRPr="00CF181C">
        <w:rPr>
          <w:rFonts w:ascii="Arial" w:hAnsi="Arial" w:cs="Arial"/>
          <w:lang w:val="en-US"/>
        </w:rPr>
        <w:t>This amount is subject to availability of funds and approval by the Grant Holder Institution. The request of pre-payment shall be submitted to the Grant Holder Manager (</w:t>
      </w:r>
      <w:hyperlink r:id="rId22" w:history="1">
        <w:r w:rsidRPr="00CF181C">
          <w:rPr>
            <w:rStyle w:val="Lienhypertexte"/>
            <w:rFonts w:ascii="Arial" w:hAnsi="Arial" w:cs="Arial"/>
            <w:lang w:val="en-US"/>
          </w:rPr>
          <w:t>ghm_immunomodel@igtp.cat</w:t>
        </w:r>
      </w:hyperlink>
      <w:r w:rsidRPr="00CF181C">
        <w:rPr>
          <w:rFonts w:ascii="Arial" w:hAnsi="Arial" w:cs="Arial"/>
          <w:lang w:val="en-US"/>
        </w:rPr>
        <w:t>)</w:t>
      </w:r>
      <w:r w:rsidRPr="00CF181C">
        <w:rPr>
          <w:rFonts w:ascii="Arial" w:hAnsi="Arial" w:cs="Arial"/>
          <w:color w:val="FF0000"/>
          <w:lang w:val="en-US"/>
        </w:rPr>
        <w:t xml:space="preserve"> </w:t>
      </w:r>
      <w:r w:rsidRPr="00CF181C">
        <w:rPr>
          <w:rFonts w:ascii="Arial" w:hAnsi="Arial" w:cs="Arial"/>
          <w:lang w:val="en-US"/>
        </w:rPr>
        <w:t xml:space="preserve">and the Grant Awarding Coordinator (Dr. Philippe Bertrand, </w:t>
      </w:r>
      <w:hyperlink r:id="rId23" w:history="1">
        <w:r w:rsidRPr="00CF181C">
          <w:rPr>
            <w:rStyle w:val="Lienhypertexte"/>
            <w:rFonts w:ascii="Arial" w:hAnsi="Arial" w:cs="Arial"/>
            <w:lang w:val="en-US"/>
          </w:rPr>
          <w:t>Philippe.bertrand@univ-poitiers.fr</w:t>
        </w:r>
      </w:hyperlink>
      <w:r w:rsidRPr="00CF181C">
        <w:rPr>
          <w:rFonts w:ascii="Arial" w:hAnsi="Arial" w:cs="Arial"/>
          <w:lang w:val="en-US"/>
        </w:rPr>
        <w:t>).</w:t>
      </w:r>
    </w:p>
    <w:p w14:paraId="6F2DE1BE" w14:textId="7EBFE1DA" w:rsidR="00203A8F" w:rsidRPr="00CF181C" w:rsidRDefault="00203A8F" w:rsidP="00F07985">
      <w:pPr>
        <w:autoSpaceDE w:val="0"/>
        <w:autoSpaceDN w:val="0"/>
        <w:adjustRightInd w:val="0"/>
        <w:spacing w:after="0" w:line="240" w:lineRule="auto"/>
        <w:ind w:right="-24"/>
        <w:jc w:val="both"/>
        <w:rPr>
          <w:rFonts w:ascii="Arial" w:hAnsi="Arial" w:cs="Arial"/>
          <w:lang w:val="en-US"/>
        </w:rPr>
      </w:pPr>
    </w:p>
    <w:p w14:paraId="0CF45D85" w14:textId="77777777" w:rsidR="0009501C" w:rsidRPr="00CF181C" w:rsidRDefault="0009501C" w:rsidP="0009501C">
      <w:pPr>
        <w:autoSpaceDE w:val="0"/>
        <w:autoSpaceDN w:val="0"/>
        <w:adjustRightInd w:val="0"/>
        <w:spacing w:after="0" w:line="240" w:lineRule="auto"/>
        <w:ind w:right="-24"/>
        <w:jc w:val="both"/>
        <w:rPr>
          <w:rFonts w:ascii="Arial" w:hAnsi="Arial" w:cs="Arial"/>
          <w:b/>
          <w:bCs/>
          <w:lang w:val="en-US"/>
        </w:rPr>
      </w:pPr>
      <w:r w:rsidRPr="00CF181C">
        <w:rPr>
          <w:rFonts w:ascii="Arial" w:hAnsi="Arial" w:cs="Arial"/>
          <w:b/>
          <w:bCs/>
          <w:lang w:val="en-US"/>
        </w:rPr>
        <w:t xml:space="preserve">STSM contacts </w:t>
      </w:r>
    </w:p>
    <w:p w14:paraId="3F424FD8" w14:textId="77777777" w:rsidR="005C438B" w:rsidRPr="00CF181C" w:rsidRDefault="005C438B" w:rsidP="00F07985">
      <w:pPr>
        <w:autoSpaceDE w:val="0"/>
        <w:autoSpaceDN w:val="0"/>
        <w:adjustRightInd w:val="0"/>
        <w:spacing w:after="0" w:line="240" w:lineRule="auto"/>
        <w:ind w:right="-24"/>
        <w:jc w:val="both"/>
        <w:rPr>
          <w:rFonts w:ascii="Arial" w:hAnsi="Arial" w:cs="Arial"/>
          <w:lang w:val="en-US"/>
        </w:rPr>
      </w:pP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5778"/>
        <w:gridCol w:w="4820"/>
      </w:tblGrid>
      <w:tr w:rsidR="00D328C7" w:rsidRPr="00CF181C" w14:paraId="77D2875C" w14:textId="77777777" w:rsidTr="004250D4">
        <w:trPr>
          <w:trHeight w:val="1252"/>
        </w:trPr>
        <w:tc>
          <w:tcPr>
            <w:tcW w:w="5778" w:type="dxa"/>
          </w:tcPr>
          <w:p w14:paraId="754047F6" w14:textId="77777777" w:rsidR="009816C1" w:rsidRPr="00CF181C" w:rsidRDefault="00601D98" w:rsidP="00F07985">
            <w:pPr>
              <w:autoSpaceDE w:val="0"/>
              <w:autoSpaceDN w:val="0"/>
              <w:adjustRightInd w:val="0"/>
              <w:spacing w:after="0" w:line="240" w:lineRule="auto"/>
              <w:ind w:right="-24"/>
              <w:jc w:val="both"/>
              <w:rPr>
                <w:rFonts w:ascii="Arial" w:hAnsi="Arial" w:cs="Arial"/>
                <w:b/>
                <w:bCs/>
                <w:color w:val="000000"/>
                <w:lang w:val="en-US"/>
              </w:rPr>
            </w:pPr>
            <w:r w:rsidRPr="00CF181C">
              <w:rPr>
                <w:rFonts w:ascii="Arial" w:hAnsi="Arial" w:cs="Arial"/>
                <w:b/>
                <w:bCs/>
                <w:color w:val="000000"/>
                <w:lang w:val="en-US"/>
              </w:rPr>
              <w:t>Dr</w:t>
            </w:r>
            <w:r w:rsidR="00D328C7" w:rsidRPr="00CF181C">
              <w:rPr>
                <w:rFonts w:ascii="Arial" w:hAnsi="Arial" w:cs="Arial"/>
                <w:b/>
                <w:bCs/>
                <w:color w:val="000000"/>
                <w:lang w:val="en-US"/>
              </w:rPr>
              <w:t xml:space="preserve">. </w:t>
            </w:r>
            <w:r w:rsidRPr="00CF181C">
              <w:rPr>
                <w:rFonts w:ascii="Arial" w:hAnsi="Arial" w:cs="Arial"/>
                <w:b/>
                <w:bCs/>
                <w:color w:val="000000"/>
                <w:lang w:val="en-US"/>
              </w:rPr>
              <w:t>Philippe Bertrand</w:t>
            </w:r>
          </w:p>
          <w:p w14:paraId="4934EB87" w14:textId="717C1641" w:rsidR="00D328C7" w:rsidRPr="00CF181C" w:rsidRDefault="00D328C7" w:rsidP="00F07985">
            <w:pPr>
              <w:autoSpaceDE w:val="0"/>
              <w:autoSpaceDN w:val="0"/>
              <w:adjustRightInd w:val="0"/>
              <w:spacing w:after="0" w:line="240" w:lineRule="auto"/>
              <w:ind w:right="-24"/>
              <w:jc w:val="both"/>
              <w:rPr>
                <w:rFonts w:ascii="Arial" w:hAnsi="Arial" w:cs="Arial"/>
                <w:color w:val="000000"/>
                <w:lang w:val="en-US"/>
              </w:rPr>
            </w:pPr>
            <w:r w:rsidRPr="00CF181C">
              <w:rPr>
                <w:rFonts w:ascii="Arial" w:hAnsi="Arial" w:cs="Arial"/>
                <w:b/>
                <w:bCs/>
                <w:color w:val="000000"/>
                <w:lang w:val="en-US"/>
              </w:rPr>
              <w:t>CA</w:t>
            </w:r>
            <w:r w:rsidR="00601D98" w:rsidRPr="00CF181C">
              <w:rPr>
                <w:rFonts w:ascii="Arial" w:hAnsi="Arial" w:cs="Arial"/>
                <w:b/>
                <w:bCs/>
                <w:color w:val="000000"/>
                <w:lang w:val="en-US"/>
              </w:rPr>
              <w:t>21135</w:t>
            </w:r>
            <w:r w:rsidRPr="00CF181C">
              <w:rPr>
                <w:rFonts w:ascii="Arial" w:hAnsi="Arial" w:cs="Arial"/>
                <w:b/>
                <w:bCs/>
                <w:color w:val="000000"/>
                <w:lang w:val="en-US"/>
              </w:rPr>
              <w:t xml:space="preserve"> Grant Awarding Coordinator </w:t>
            </w:r>
          </w:p>
          <w:p w14:paraId="0E3C62F4" w14:textId="77777777" w:rsidR="00D328C7" w:rsidRPr="00CF181C" w:rsidRDefault="00601D98" w:rsidP="00F07985">
            <w:pPr>
              <w:autoSpaceDE w:val="0"/>
              <w:autoSpaceDN w:val="0"/>
              <w:adjustRightInd w:val="0"/>
              <w:spacing w:after="0" w:line="240" w:lineRule="auto"/>
              <w:ind w:right="-24"/>
              <w:jc w:val="both"/>
              <w:rPr>
                <w:rFonts w:ascii="Arial" w:hAnsi="Arial" w:cs="Arial"/>
                <w:color w:val="000000"/>
                <w:lang w:val="en-US"/>
              </w:rPr>
            </w:pPr>
            <w:r w:rsidRPr="00CF181C">
              <w:rPr>
                <w:rFonts w:ascii="Arial" w:hAnsi="Arial" w:cs="Arial"/>
                <w:color w:val="000000"/>
                <w:lang w:val="en-US"/>
              </w:rPr>
              <w:t>Institute of Chemistry for Media and Material</w:t>
            </w:r>
          </w:p>
          <w:p w14:paraId="3DACD400" w14:textId="77777777" w:rsidR="00D328C7" w:rsidRPr="005F4AC2" w:rsidRDefault="00D328C7" w:rsidP="00F07985">
            <w:pPr>
              <w:autoSpaceDE w:val="0"/>
              <w:autoSpaceDN w:val="0"/>
              <w:adjustRightInd w:val="0"/>
              <w:spacing w:after="0" w:line="240" w:lineRule="auto"/>
              <w:ind w:right="-24"/>
              <w:jc w:val="both"/>
              <w:rPr>
                <w:rFonts w:ascii="Arial" w:hAnsi="Arial" w:cs="Arial"/>
                <w:color w:val="000000"/>
              </w:rPr>
            </w:pPr>
            <w:proofErr w:type="spellStart"/>
            <w:r w:rsidRPr="005F4AC2">
              <w:rPr>
                <w:rFonts w:ascii="Arial" w:hAnsi="Arial" w:cs="Arial"/>
                <w:color w:val="000000"/>
              </w:rPr>
              <w:t>University</w:t>
            </w:r>
            <w:proofErr w:type="spellEnd"/>
            <w:r w:rsidRPr="005F4AC2">
              <w:rPr>
                <w:rFonts w:ascii="Arial" w:hAnsi="Arial" w:cs="Arial"/>
                <w:color w:val="000000"/>
              </w:rPr>
              <w:t xml:space="preserve"> of </w:t>
            </w:r>
            <w:r w:rsidR="00601D98" w:rsidRPr="005F4AC2">
              <w:rPr>
                <w:rFonts w:ascii="Arial" w:hAnsi="Arial" w:cs="Arial"/>
                <w:color w:val="000000"/>
              </w:rPr>
              <w:t>Poitiers</w:t>
            </w:r>
          </w:p>
          <w:p w14:paraId="2A4DE808" w14:textId="77777777" w:rsidR="00D328C7" w:rsidRPr="005F4AC2" w:rsidRDefault="00601D98" w:rsidP="00F07985">
            <w:pPr>
              <w:autoSpaceDE w:val="0"/>
              <w:autoSpaceDN w:val="0"/>
              <w:adjustRightInd w:val="0"/>
              <w:spacing w:after="0" w:line="240" w:lineRule="auto"/>
              <w:ind w:right="-24"/>
              <w:jc w:val="both"/>
              <w:rPr>
                <w:rFonts w:ascii="Arial" w:hAnsi="Arial" w:cs="Arial"/>
                <w:color w:val="000000"/>
              </w:rPr>
            </w:pPr>
            <w:r w:rsidRPr="005F4AC2">
              <w:rPr>
                <w:rFonts w:ascii="Arial" w:hAnsi="Arial" w:cs="Arial"/>
                <w:color w:val="000000"/>
              </w:rPr>
              <w:t>4 rue Michel Brunet TSA 51106</w:t>
            </w:r>
          </w:p>
          <w:p w14:paraId="09CB4131" w14:textId="77777777" w:rsidR="00D328C7" w:rsidRPr="005F4AC2" w:rsidRDefault="00601D98" w:rsidP="00F07985">
            <w:pPr>
              <w:autoSpaceDE w:val="0"/>
              <w:autoSpaceDN w:val="0"/>
              <w:adjustRightInd w:val="0"/>
              <w:spacing w:after="0" w:line="240" w:lineRule="auto"/>
              <w:ind w:right="-24"/>
              <w:jc w:val="both"/>
              <w:rPr>
                <w:rFonts w:ascii="Arial" w:hAnsi="Arial" w:cs="Arial"/>
                <w:color w:val="000000"/>
              </w:rPr>
            </w:pPr>
            <w:r w:rsidRPr="005F4AC2">
              <w:rPr>
                <w:rFonts w:ascii="Arial" w:hAnsi="Arial" w:cs="Arial"/>
                <w:color w:val="000000"/>
              </w:rPr>
              <w:t>86073 Poitiers cedex 9</w:t>
            </w:r>
          </w:p>
          <w:p w14:paraId="5590B6D0" w14:textId="302DB502" w:rsidR="00D328C7" w:rsidRPr="005F4AC2" w:rsidRDefault="0009501C" w:rsidP="00F07985">
            <w:pPr>
              <w:autoSpaceDE w:val="0"/>
              <w:autoSpaceDN w:val="0"/>
              <w:adjustRightInd w:val="0"/>
              <w:spacing w:after="0" w:line="240" w:lineRule="auto"/>
              <w:ind w:right="-24"/>
              <w:jc w:val="both"/>
              <w:rPr>
                <w:rFonts w:ascii="Arial" w:hAnsi="Arial" w:cs="Arial"/>
                <w:color w:val="000000"/>
              </w:rPr>
            </w:pPr>
            <w:r w:rsidRPr="005F4AC2">
              <w:rPr>
                <w:rFonts w:ascii="Arial" w:hAnsi="Arial" w:cs="Arial"/>
                <w:color w:val="000000"/>
              </w:rPr>
              <w:t>France</w:t>
            </w:r>
          </w:p>
          <w:p w14:paraId="15B46001" w14:textId="77777777" w:rsidR="0009501C" w:rsidRPr="005F4AC2" w:rsidRDefault="0009501C" w:rsidP="00F07985">
            <w:pPr>
              <w:autoSpaceDE w:val="0"/>
              <w:autoSpaceDN w:val="0"/>
              <w:adjustRightInd w:val="0"/>
              <w:spacing w:after="0" w:line="240" w:lineRule="auto"/>
              <w:ind w:right="-24"/>
              <w:jc w:val="both"/>
              <w:rPr>
                <w:rFonts w:ascii="Arial" w:hAnsi="Arial" w:cs="Arial"/>
                <w:color w:val="000000"/>
              </w:rPr>
            </w:pPr>
          </w:p>
          <w:p w14:paraId="2BC22461" w14:textId="77777777" w:rsidR="00D328C7" w:rsidRPr="005F4AC2" w:rsidRDefault="00601D98" w:rsidP="00F07985">
            <w:pPr>
              <w:autoSpaceDE w:val="0"/>
              <w:autoSpaceDN w:val="0"/>
              <w:adjustRightInd w:val="0"/>
              <w:spacing w:after="0" w:line="240" w:lineRule="auto"/>
              <w:ind w:right="-24"/>
              <w:jc w:val="both"/>
              <w:rPr>
                <w:rFonts w:ascii="Arial" w:hAnsi="Arial" w:cs="Arial"/>
                <w:color w:val="000000"/>
              </w:rPr>
            </w:pPr>
            <w:r w:rsidRPr="005F4AC2">
              <w:rPr>
                <w:rFonts w:ascii="Arial" w:hAnsi="Arial" w:cs="Arial"/>
                <w:b/>
                <w:bCs/>
                <w:color w:val="000000"/>
              </w:rPr>
              <w:t>Philippe.bertrand@univ-poitiers.fr</w:t>
            </w:r>
            <w:r w:rsidR="00D328C7" w:rsidRPr="005F4AC2">
              <w:rPr>
                <w:rFonts w:ascii="Arial" w:hAnsi="Arial" w:cs="Arial"/>
                <w:b/>
                <w:bCs/>
                <w:color w:val="000000"/>
              </w:rPr>
              <w:t xml:space="preserve"> </w:t>
            </w:r>
          </w:p>
        </w:tc>
        <w:tc>
          <w:tcPr>
            <w:tcW w:w="4820" w:type="dxa"/>
          </w:tcPr>
          <w:p w14:paraId="76B700C3" w14:textId="77777777" w:rsidR="002F39A2" w:rsidRPr="00CF181C" w:rsidRDefault="002F39A2" w:rsidP="002F39A2">
            <w:pPr>
              <w:autoSpaceDE w:val="0"/>
              <w:autoSpaceDN w:val="0"/>
              <w:adjustRightInd w:val="0"/>
              <w:spacing w:after="0" w:line="240" w:lineRule="auto"/>
              <w:ind w:right="-24"/>
              <w:jc w:val="both"/>
              <w:rPr>
                <w:rStyle w:val="uppercase"/>
                <w:rFonts w:ascii="Arial" w:hAnsi="Arial" w:cs="Arial"/>
                <w:b/>
                <w:lang w:val="en-US"/>
              </w:rPr>
            </w:pPr>
            <w:r w:rsidRPr="00CF181C">
              <w:rPr>
                <w:rFonts w:ascii="Arial" w:hAnsi="Arial" w:cs="Arial"/>
                <w:b/>
                <w:lang w:val="en-US"/>
              </w:rPr>
              <w:t xml:space="preserve">Prof. Dr Leticia </w:t>
            </w:r>
            <w:r w:rsidRPr="00CF181C">
              <w:rPr>
                <w:rStyle w:val="uppercase"/>
                <w:rFonts w:ascii="Arial" w:hAnsi="Arial" w:cs="Arial"/>
                <w:b/>
                <w:lang w:val="en-US"/>
              </w:rPr>
              <w:t>Oliveira-Ferrer</w:t>
            </w:r>
          </w:p>
          <w:p w14:paraId="65A522A3" w14:textId="77777777" w:rsidR="002F39A2" w:rsidRPr="00CF181C" w:rsidRDefault="002F39A2" w:rsidP="002F39A2">
            <w:pPr>
              <w:autoSpaceDE w:val="0"/>
              <w:autoSpaceDN w:val="0"/>
              <w:adjustRightInd w:val="0"/>
              <w:spacing w:after="0" w:line="240" w:lineRule="auto"/>
              <w:ind w:right="-24"/>
              <w:jc w:val="both"/>
              <w:rPr>
                <w:rFonts w:ascii="Arial" w:hAnsi="Arial" w:cs="Arial"/>
                <w:color w:val="000000"/>
                <w:lang w:val="en-US"/>
              </w:rPr>
            </w:pPr>
            <w:r w:rsidRPr="00CF181C">
              <w:rPr>
                <w:rFonts w:ascii="Arial" w:hAnsi="Arial" w:cs="Arial"/>
                <w:b/>
                <w:bCs/>
                <w:color w:val="000000"/>
                <w:lang w:val="en-US"/>
              </w:rPr>
              <w:t xml:space="preserve">CA21135 Action Vice-Chair </w:t>
            </w:r>
          </w:p>
          <w:p w14:paraId="0B2EB357" w14:textId="77777777" w:rsidR="002F39A2" w:rsidRPr="00CF181C" w:rsidRDefault="002F39A2" w:rsidP="002F39A2">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Department of Gynecology</w:t>
            </w:r>
            <w:r w:rsidRPr="00CF181C" w:rsidDel="009816C1">
              <w:rPr>
                <w:rFonts w:ascii="Arial" w:hAnsi="Arial" w:cs="Arial"/>
                <w:color w:val="000000"/>
                <w:lang w:val="en-US"/>
              </w:rPr>
              <w:t xml:space="preserve"> </w:t>
            </w:r>
          </w:p>
          <w:p w14:paraId="19A2C834" w14:textId="77777777" w:rsidR="002F39A2" w:rsidRPr="00CF181C" w:rsidRDefault="002F39A2" w:rsidP="002F39A2">
            <w:pPr>
              <w:autoSpaceDE w:val="0"/>
              <w:autoSpaceDN w:val="0"/>
              <w:adjustRightInd w:val="0"/>
              <w:spacing w:after="0" w:line="240" w:lineRule="auto"/>
              <w:ind w:right="-24"/>
              <w:jc w:val="both"/>
              <w:rPr>
                <w:rFonts w:ascii="Arial" w:hAnsi="Arial" w:cs="Arial"/>
                <w:lang w:val="en-US"/>
              </w:rPr>
            </w:pPr>
            <w:r w:rsidRPr="00CF181C">
              <w:rPr>
                <w:rFonts w:ascii="Arial" w:hAnsi="Arial" w:cs="Arial"/>
                <w:lang w:val="en-US"/>
              </w:rPr>
              <w:t>University Medical Center Hamburg-Eppendorf</w:t>
            </w:r>
          </w:p>
          <w:p w14:paraId="14E74431" w14:textId="77777777" w:rsidR="002F39A2" w:rsidRPr="005F4AC2" w:rsidRDefault="002F39A2" w:rsidP="002F39A2">
            <w:pPr>
              <w:autoSpaceDE w:val="0"/>
              <w:autoSpaceDN w:val="0"/>
              <w:adjustRightInd w:val="0"/>
              <w:spacing w:after="0" w:line="240" w:lineRule="auto"/>
              <w:ind w:right="-24"/>
              <w:jc w:val="both"/>
              <w:rPr>
                <w:rFonts w:ascii="Arial" w:hAnsi="Arial" w:cs="Arial"/>
              </w:rPr>
            </w:pPr>
            <w:proofErr w:type="spellStart"/>
            <w:r w:rsidRPr="005F4AC2">
              <w:rPr>
                <w:rFonts w:ascii="Arial" w:hAnsi="Arial" w:cs="Arial"/>
              </w:rPr>
              <w:t>Martinistrasse</w:t>
            </w:r>
            <w:proofErr w:type="spellEnd"/>
            <w:r w:rsidRPr="005F4AC2">
              <w:rPr>
                <w:rFonts w:ascii="Arial" w:hAnsi="Arial" w:cs="Arial"/>
              </w:rPr>
              <w:t xml:space="preserve"> 52</w:t>
            </w:r>
          </w:p>
          <w:p w14:paraId="072FC25A" w14:textId="77777777" w:rsidR="002F39A2" w:rsidRPr="005F4AC2" w:rsidRDefault="002F39A2" w:rsidP="002F39A2">
            <w:pPr>
              <w:autoSpaceDE w:val="0"/>
              <w:autoSpaceDN w:val="0"/>
              <w:adjustRightInd w:val="0"/>
              <w:spacing w:after="0" w:line="240" w:lineRule="auto"/>
              <w:ind w:right="-24"/>
              <w:jc w:val="both"/>
              <w:rPr>
                <w:rFonts w:ascii="Arial" w:hAnsi="Arial" w:cs="Arial"/>
                <w:b/>
                <w:bCs/>
                <w:color w:val="000000"/>
              </w:rPr>
            </w:pPr>
            <w:r w:rsidRPr="005F4AC2">
              <w:rPr>
                <w:rFonts w:ascii="Arial" w:hAnsi="Arial" w:cs="Arial"/>
              </w:rPr>
              <w:t xml:space="preserve">20246 </w:t>
            </w:r>
            <w:proofErr w:type="spellStart"/>
            <w:r w:rsidRPr="005F4AC2">
              <w:rPr>
                <w:rFonts w:ascii="Arial" w:hAnsi="Arial" w:cs="Arial"/>
              </w:rPr>
              <w:t>Hamburg</w:t>
            </w:r>
            <w:proofErr w:type="spellEnd"/>
            <w:r w:rsidRPr="005F4AC2" w:rsidDel="00A83D04">
              <w:rPr>
                <w:rFonts w:ascii="Arial" w:hAnsi="Arial" w:cs="Arial"/>
                <w:color w:val="000000"/>
                <w:highlight w:val="red"/>
              </w:rPr>
              <w:t xml:space="preserve"> </w:t>
            </w:r>
          </w:p>
          <w:p w14:paraId="4E3FB329" w14:textId="77777777" w:rsidR="002F39A2" w:rsidRPr="005F4AC2" w:rsidRDefault="002F39A2" w:rsidP="002F39A2">
            <w:pPr>
              <w:autoSpaceDE w:val="0"/>
              <w:autoSpaceDN w:val="0"/>
              <w:adjustRightInd w:val="0"/>
              <w:spacing w:after="0" w:line="240" w:lineRule="auto"/>
              <w:ind w:right="-24"/>
              <w:jc w:val="both"/>
              <w:rPr>
                <w:rFonts w:ascii="Arial" w:hAnsi="Arial" w:cs="Arial"/>
                <w:bCs/>
                <w:color w:val="000000"/>
              </w:rPr>
            </w:pPr>
            <w:r w:rsidRPr="005F4AC2">
              <w:rPr>
                <w:rFonts w:ascii="Arial" w:hAnsi="Arial" w:cs="Arial"/>
                <w:bCs/>
                <w:color w:val="000000"/>
              </w:rPr>
              <w:t>Germany</w:t>
            </w:r>
          </w:p>
          <w:p w14:paraId="7CC91C22" w14:textId="77777777" w:rsidR="002F39A2" w:rsidRPr="005F4AC2" w:rsidRDefault="002F39A2" w:rsidP="002F39A2">
            <w:pPr>
              <w:autoSpaceDE w:val="0"/>
              <w:autoSpaceDN w:val="0"/>
              <w:adjustRightInd w:val="0"/>
              <w:spacing w:after="0" w:line="240" w:lineRule="auto"/>
              <w:ind w:right="-24"/>
              <w:jc w:val="both"/>
              <w:rPr>
                <w:rFonts w:ascii="Arial" w:hAnsi="Arial" w:cs="Arial"/>
                <w:b/>
                <w:bCs/>
                <w:color w:val="000000"/>
              </w:rPr>
            </w:pPr>
          </w:p>
          <w:p w14:paraId="3AA21A2A" w14:textId="4A49484D" w:rsidR="00D328C7" w:rsidRPr="005F4AC2" w:rsidRDefault="002F39A2" w:rsidP="002F39A2">
            <w:pPr>
              <w:autoSpaceDE w:val="0"/>
              <w:autoSpaceDN w:val="0"/>
              <w:adjustRightInd w:val="0"/>
              <w:spacing w:after="0" w:line="240" w:lineRule="auto"/>
              <w:ind w:right="-24"/>
              <w:jc w:val="both"/>
              <w:rPr>
                <w:rFonts w:ascii="Arial" w:hAnsi="Arial" w:cs="Arial"/>
                <w:color w:val="000000"/>
              </w:rPr>
            </w:pPr>
            <w:r w:rsidRPr="005F4AC2">
              <w:rPr>
                <w:rFonts w:ascii="Arial" w:hAnsi="Arial" w:cs="Arial"/>
                <w:b/>
                <w:bCs/>
                <w:color w:val="000000"/>
              </w:rPr>
              <w:t>ferrer@uke.de</w:t>
            </w:r>
          </w:p>
        </w:tc>
      </w:tr>
    </w:tbl>
    <w:p w14:paraId="629FC6E9" w14:textId="7FDD330F" w:rsidR="00D328C7" w:rsidRPr="005F4AC2" w:rsidRDefault="00D328C7" w:rsidP="00F07985">
      <w:pPr>
        <w:spacing w:after="0" w:line="240" w:lineRule="auto"/>
        <w:ind w:right="-24"/>
        <w:jc w:val="both"/>
        <w:rPr>
          <w:rFonts w:ascii="Arial" w:hAnsi="Arial" w:cs="Arial"/>
        </w:rPr>
      </w:pPr>
    </w:p>
    <w:p w14:paraId="51D024BE" w14:textId="77777777" w:rsidR="001A68A3" w:rsidRPr="005F4AC2" w:rsidRDefault="001A68A3" w:rsidP="00F07985">
      <w:pPr>
        <w:spacing w:after="0" w:line="240" w:lineRule="auto"/>
        <w:ind w:right="-24"/>
        <w:jc w:val="both"/>
        <w:rPr>
          <w:rFonts w:ascii="Arial" w:hAnsi="Arial" w:cs="Arial"/>
        </w:rPr>
      </w:pPr>
    </w:p>
    <w:p w14:paraId="11B9923B" w14:textId="55AB3775" w:rsidR="001A68A3" w:rsidRPr="005F4AC2" w:rsidRDefault="001A68A3" w:rsidP="00F07985">
      <w:pPr>
        <w:spacing w:after="0" w:line="240" w:lineRule="auto"/>
        <w:ind w:right="-24"/>
        <w:jc w:val="both"/>
        <w:rPr>
          <w:rFonts w:cstheme="minorHAnsi"/>
          <w:b/>
          <w:sz w:val="28"/>
          <w:szCs w:val="28"/>
        </w:rPr>
      </w:pPr>
    </w:p>
    <w:p w14:paraId="247B7552" w14:textId="6BA7219E" w:rsidR="001A68A3" w:rsidRPr="005F4AC2" w:rsidRDefault="001A68A3" w:rsidP="00F07985">
      <w:pPr>
        <w:spacing w:after="0" w:line="240" w:lineRule="auto"/>
        <w:ind w:right="-24"/>
        <w:jc w:val="both"/>
        <w:rPr>
          <w:rFonts w:cstheme="minorHAnsi"/>
          <w:b/>
          <w:sz w:val="28"/>
          <w:szCs w:val="28"/>
        </w:rPr>
      </w:pPr>
    </w:p>
    <w:p w14:paraId="05C1A18A" w14:textId="705ED76A" w:rsidR="001A68A3" w:rsidRPr="005F4AC2" w:rsidRDefault="001A68A3" w:rsidP="00F07985">
      <w:pPr>
        <w:spacing w:after="0" w:line="240" w:lineRule="auto"/>
        <w:ind w:right="-24"/>
        <w:jc w:val="both"/>
        <w:rPr>
          <w:rFonts w:cstheme="minorHAnsi"/>
          <w:b/>
          <w:sz w:val="28"/>
          <w:szCs w:val="28"/>
        </w:rPr>
      </w:pPr>
    </w:p>
    <w:p w14:paraId="017AE4C3" w14:textId="62A6CC01" w:rsidR="001A68A3" w:rsidRPr="005F4AC2" w:rsidRDefault="001A68A3" w:rsidP="00F07985">
      <w:pPr>
        <w:spacing w:after="0" w:line="240" w:lineRule="auto"/>
        <w:ind w:right="-24"/>
        <w:jc w:val="both"/>
        <w:rPr>
          <w:rFonts w:cstheme="minorHAnsi"/>
          <w:b/>
          <w:sz w:val="28"/>
          <w:szCs w:val="28"/>
        </w:rPr>
      </w:pPr>
    </w:p>
    <w:p w14:paraId="175E6E24" w14:textId="77777777" w:rsidR="00864A7A" w:rsidRPr="005F4AC2" w:rsidRDefault="00864A7A" w:rsidP="00F07985">
      <w:pPr>
        <w:spacing w:after="0" w:line="240" w:lineRule="auto"/>
        <w:ind w:right="-24"/>
        <w:jc w:val="both"/>
        <w:rPr>
          <w:rFonts w:cstheme="minorHAnsi"/>
          <w:b/>
          <w:sz w:val="28"/>
          <w:szCs w:val="28"/>
        </w:rPr>
      </w:pPr>
    </w:p>
    <w:p w14:paraId="33ED20ED" w14:textId="2B14EBE1" w:rsidR="001A68A3" w:rsidRPr="005F4AC2" w:rsidRDefault="001A68A3" w:rsidP="00F07985">
      <w:pPr>
        <w:spacing w:after="0" w:line="240" w:lineRule="auto"/>
        <w:ind w:right="-24"/>
        <w:jc w:val="both"/>
        <w:rPr>
          <w:rFonts w:cstheme="minorHAnsi"/>
          <w:b/>
          <w:sz w:val="28"/>
          <w:szCs w:val="28"/>
        </w:rPr>
      </w:pPr>
    </w:p>
    <w:p w14:paraId="5CA9F107" w14:textId="7E906EA8" w:rsidR="001A68A3" w:rsidRPr="005F4AC2" w:rsidRDefault="001A68A3" w:rsidP="00F07985">
      <w:pPr>
        <w:spacing w:after="0" w:line="240" w:lineRule="auto"/>
        <w:ind w:right="-24"/>
        <w:jc w:val="both"/>
        <w:rPr>
          <w:rFonts w:cstheme="minorHAnsi"/>
          <w:b/>
          <w:sz w:val="28"/>
          <w:szCs w:val="28"/>
        </w:rPr>
      </w:pPr>
    </w:p>
    <w:p w14:paraId="1E9097D5" w14:textId="2C1D7A75" w:rsidR="001A68A3" w:rsidRPr="005F4AC2" w:rsidRDefault="001A68A3" w:rsidP="00F07985">
      <w:pPr>
        <w:spacing w:after="0" w:line="240" w:lineRule="auto"/>
        <w:ind w:right="-24"/>
        <w:jc w:val="both"/>
        <w:rPr>
          <w:rFonts w:cstheme="minorHAnsi"/>
          <w:b/>
          <w:sz w:val="28"/>
          <w:szCs w:val="28"/>
        </w:rPr>
      </w:pPr>
    </w:p>
    <w:p w14:paraId="63FCBCD6" w14:textId="7EB50A8F" w:rsidR="001A68A3" w:rsidRPr="005F4AC2" w:rsidRDefault="001A68A3" w:rsidP="00864A7A">
      <w:pPr>
        <w:pStyle w:val="Title2"/>
        <w:rPr>
          <w:lang w:val="en-US"/>
        </w:rPr>
      </w:pPr>
      <w:bookmarkStart w:id="54" w:name="_Toc147732558"/>
      <w:r w:rsidRPr="005F4AC2">
        <w:rPr>
          <w:lang w:val="en-US"/>
        </w:rPr>
        <w:lastRenderedPageBreak/>
        <w:t xml:space="preserve">Annex I Application </w:t>
      </w:r>
      <w:r w:rsidR="0094266F" w:rsidRPr="005F4AC2">
        <w:rPr>
          <w:lang w:val="en-US"/>
        </w:rPr>
        <w:t>F</w:t>
      </w:r>
      <w:r w:rsidRPr="005F4AC2">
        <w:rPr>
          <w:lang w:val="en-US"/>
        </w:rPr>
        <w:t>orm</w:t>
      </w:r>
      <w:r w:rsidR="0094266F" w:rsidRPr="005F4AC2">
        <w:rPr>
          <w:lang w:val="en-US"/>
        </w:rPr>
        <w:t xml:space="preserve"> T</w:t>
      </w:r>
      <w:r w:rsidR="002F39A2" w:rsidRPr="005F4AC2">
        <w:rPr>
          <w:lang w:val="en-US"/>
        </w:rPr>
        <w:t>emplate</w:t>
      </w:r>
      <w:bookmarkEnd w:id="54"/>
    </w:p>
    <w:p w14:paraId="23B2A57E" w14:textId="1783A246" w:rsidR="001A68A3" w:rsidRPr="00CF181C" w:rsidRDefault="001A68A3" w:rsidP="00F07985">
      <w:pPr>
        <w:spacing w:after="0" w:line="240" w:lineRule="auto"/>
        <w:ind w:right="-24"/>
        <w:jc w:val="both"/>
        <w:rPr>
          <w:rFonts w:cstheme="minorHAnsi"/>
          <w:lang w:val="en-US"/>
        </w:rPr>
      </w:pPr>
    </w:p>
    <w:p w14:paraId="04DE06B0" w14:textId="77777777" w:rsidR="001A68A3" w:rsidRPr="00CF181C" w:rsidRDefault="001A68A3" w:rsidP="001A68A3">
      <w:pPr>
        <w:spacing w:after="0" w:line="240" w:lineRule="auto"/>
        <w:rPr>
          <w:rFonts w:cstheme="minorHAnsi"/>
          <w:b/>
          <w:sz w:val="24"/>
          <w:szCs w:val="24"/>
          <w:lang w:val="en-US"/>
        </w:rPr>
      </w:pPr>
      <w:r w:rsidRPr="00CF181C">
        <w:rPr>
          <w:rFonts w:cstheme="minorHAnsi"/>
          <w:b/>
          <w:sz w:val="24"/>
          <w:szCs w:val="24"/>
          <w:lang w:val="en-US"/>
        </w:rPr>
        <w:t xml:space="preserve">Action number: </w:t>
      </w:r>
    </w:p>
    <w:p w14:paraId="259D2101" w14:textId="77777777" w:rsidR="001A68A3" w:rsidRPr="00CF181C" w:rsidRDefault="001A68A3" w:rsidP="001A68A3">
      <w:pPr>
        <w:spacing w:after="0" w:line="240" w:lineRule="auto"/>
        <w:rPr>
          <w:rFonts w:cstheme="minorHAnsi"/>
          <w:b/>
          <w:sz w:val="24"/>
          <w:szCs w:val="24"/>
          <w:lang w:val="en-US"/>
        </w:rPr>
      </w:pPr>
    </w:p>
    <w:p w14:paraId="6E06A730" w14:textId="4C8F0419" w:rsidR="001A68A3" w:rsidRPr="00CF181C" w:rsidRDefault="001A68A3" w:rsidP="001A68A3">
      <w:pPr>
        <w:spacing w:after="0" w:line="240" w:lineRule="auto"/>
        <w:rPr>
          <w:rFonts w:cstheme="minorHAnsi"/>
          <w:b/>
          <w:sz w:val="24"/>
          <w:szCs w:val="24"/>
          <w:lang w:val="en-US"/>
        </w:rPr>
      </w:pPr>
      <w:r w:rsidRPr="00CF181C">
        <w:rPr>
          <w:rFonts w:cstheme="minorHAnsi"/>
          <w:b/>
          <w:sz w:val="24"/>
          <w:szCs w:val="24"/>
          <w:lang w:val="en-US"/>
        </w:rPr>
        <w:t>Applicant name:</w:t>
      </w:r>
    </w:p>
    <w:p w14:paraId="54B34D1A" w14:textId="2A432C49" w:rsidR="001A68A3" w:rsidRPr="00CF181C" w:rsidRDefault="001A68A3" w:rsidP="001A68A3">
      <w:pPr>
        <w:spacing w:after="0" w:line="240" w:lineRule="auto"/>
        <w:rPr>
          <w:rFonts w:cstheme="minorHAnsi"/>
          <w:b/>
          <w:lang w:val="en-US"/>
        </w:rPr>
      </w:pPr>
      <w:r w:rsidRPr="00CF181C">
        <w:rPr>
          <w:rFonts w:cstheme="minorHAnsi"/>
          <w:b/>
          <w:lang w:val="en-US"/>
        </w:rPr>
        <w:t xml:space="preserve"> </w:t>
      </w:r>
    </w:p>
    <w:tbl>
      <w:tblPr>
        <w:tblStyle w:val="Grilledutableau"/>
        <w:tblW w:w="10348" w:type="dxa"/>
        <w:tblInd w:w="137" w:type="dxa"/>
        <w:tblLook w:val="04A0" w:firstRow="1" w:lastRow="0" w:firstColumn="1" w:lastColumn="0" w:noHBand="0" w:noVBand="1"/>
      </w:tblPr>
      <w:tblGrid>
        <w:gridCol w:w="10348"/>
      </w:tblGrid>
      <w:tr w:rsidR="001A68A3" w:rsidRPr="00F8471D" w14:paraId="424479AC" w14:textId="77777777" w:rsidTr="00881A59">
        <w:tc>
          <w:tcPr>
            <w:tcW w:w="10348" w:type="dxa"/>
            <w:tcBorders>
              <w:bottom w:val="nil"/>
            </w:tcBorders>
          </w:tcPr>
          <w:p w14:paraId="7DA1BD00" w14:textId="77777777" w:rsidR="001A68A3" w:rsidRPr="00CF181C" w:rsidRDefault="001A68A3" w:rsidP="00881A59">
            <w:pPr>
              <w:spacing w:before="120"/>
              <w:ind w:right="-24"/>
              <w:jc w:val="both"/>
              <w:rPr>
                <w:rFonts w:asciiTheme="minorHAnsi" w:hAnsiTheme="minorHAnsi" w:cstheme="minorHAnsi"/>
                <w:b/>
                <w:sz w:val="22"/>
                <w:szCs w:val="22"/>
                <w:u w:val="single"/>
                <w:lang w:val="en-US"/>
              </w:rPr>
            </w:pPr>
            <w:r w:rsidRPr="00CF181C">
              <w:rPr>
                <w:rFonts w:cstheme="minorHAnsi"/>
                <w:b/>
                <w:u w:val="single"/>
                <w:lang w:val="en-US"/>
              </w:rPr>
              <w:t>Details of the STSM</w:t>
            </w:r>
          </w:p>
          <w:p w14:paraId="40DCB20B" w14:textId="77777777" w:rsidR="001A68A3" w:rsidRPr="00CF181C" w:rsidRDefault="001A68A3" w:rsidP="00881A59">
            <w:pPr>
              <w:rPr>
                <w:rFonts w:asciiTheme="minorHAnsi" w:hAnsiTheme="minorHAnsi" w:cstheme="minorHAnsi"/>
                <w:b/>
                <w:sz w:val="22"/>
                <w:szCs w:val="22"/>
                <w:lang w:val="en-US"/>
              </w:rPr>
            </w:pPr>
            <w:r w:rsidRPr="00CF181C">
              <w:rPr>
                <w:rFonts w:cstheme="minorHAnsi"/>
                <w:lang w:val="en-US"/>
              </w:rPr>
              <w:t>Title:</w:t>
            </w:r>
          </w:p>
          <w:p w14:paraId="6DA73260" w14:textId="77777777" w:rsidR="001A68A3" w:rsidRPr="00CF181C" w:rsidRDefault="001A68A3" w:rsidP="00881A59">
            <w:pPr>
              <w:rPr>
                <w:rFonts w:asciiTheme="minorHAnsi" w:hAnsiTheme="minorHAnsi" w:cstheme="minorHAnsi"/>
                <w:sz w:val="22"/>
                <w:szCs w:val="22"/>
                <w:lang w:val="en-US"/>
              </w:rPr>
            </w:pPr>
            <w:r w:rsidRPr="00CF181C">
              <w:rPr>
                <w:rFonts w:cstheme="minorHAnsi"/>
                <w:lang w:val="en-US"/>
              </w:rPr>
              <w:t>Start and end date: DD/MM/YYYY to DD/MM/YYYY</w:t>
            </w:r>
          </w:p>
        </w:tc>
      </w:tr>
      <w:tr w:rsidR="001A68A3" w:rsidRPr="00F8471D" w14:paraId="1102787A" w14:textId="77777777" w:rsidTr="00881A59">
        <w:tc>
          <w:tcPr>
            <w:tcW w:w="10348" w:type="dxa"/>
            <w:tcBorders>
              <w:bottom w:val="nil"/>
            </w:tcBorders>
          </w:tcPr>
          <w:p w14:paraId="57FC8B6F" w14:textId="77777777" w:rsidR="001A68A3" w:rsidRPr="00CF181C" w:rsidRDefault="001A68A3" w:rsidP="00881A59">
            <w:pPr>
              <w:spacing w:before="120"/>
              <w:ind w:right="-24"/>
              <w:jc w:val="both"/>
              <w:rPr>
                <w:rFonts w:asciiTheme="minorHAnsi" w:hAnsiTheme="minorHAnsi" w:cstheme="minorHAnsi"/>
                <w:b/>
                <w:sz w:val="22"/>
                <w:szCs w:val="22"/>
                <w:u w:val="single"/>
                <w:lang w:val="en-US"/>
              </w:rPr>
            </w:pPr>
            <w:r w:rsidRPr="00CF181C">
              <w:rPr>
                <w:rFonts w:asciiTheme="minorHAnsi" w:hAnsiTheme="minorHAnsi" w:cstheme="minorHAnsi"/>
                <w:b/>
                <w:sz w:val="22"/>
                <w:szCs w:val="22"/>
                <w:u w:val="single"/>
                <w:lang w:val="en-US"/>
              </w:rPr>
              <w:t xml:space="preserve">Goals of the STSM </w:t>
            </w:r>
          </w:p>
          <w:p w14:paraId="0E7DF3E6" w14:textId="77777777" w:rsidR="001A68A3" w:rsidRPr="00CF181C" w:rsidRDefault="001A68A3" w:rsidP="00881A59">
            <w:pPr>
              <w:rPr>
                <w:rFonts w:asciiTheme="minorHAnsi" w:hAnsiTheme="minorHAnsi" w:cstheme="minorHAnsi"/>
                <w:sz w:val="22"/>
                <w:szCs w:val="22"/>
                <w:lang w:val="en-US"/>
              </w:rPr>
            </w:pPr>
            <w:r w:rsidRPr="00CF181C">
              <w:rPr>
                <w:rFonts w:cstheme="minorHAnsi"/>
                <w:lang w:val="en-US"/>
              </w:rPr>
              <w:t xml:space="preserve">Purpose and summary of the STSM. </w:t>
            </w:r>
          </w:p>
        </w:tc>
      </w:tr>
      <w:tr w:rsidR="001A68A3" w:rsidRPr="00CF181C" w14:paraId="30337378" w14:textId="77777777" w:rsidTr="00881A59">
        <w:trPr>
          <w:trHeight w:val="912"/>
        </w:trPr>
        <w:tc>
          <w:tcPr>
            <w:tcW w:w="10348" w:type="dxa"/>
            <w:tcBorders>
              <w:top w:val="nil"/>
              <w:bottom w:val="single" w:sz="4" w:space="0" w:color="auto"/>
            </w:tcBorders>
          </w:tcPr>
          <w:p w14:paraId="26D4A375" w14:textId="77777777" w:rsidR="001A68A3" w:rsidRPr="00CF181C" w:rsidRDefault="001A68A3" w:rsidP="00881A59">
            <w:pPr>
              <w:spacing w:before="120"/>
              <w:ind w:right="-24"/>
              <w:jc w:val="both"/>
              <w:rPr>
                <w:rFonts w:asciiTheme="minorHAnsi" w:hAnsiTheme="minorHAnsi" w:cstheme="minorHAnsi"/>
                <w:sz w:val="22"/>
                <w:szCs w:val="22"/>
                <w:shd w:val="clear" w:color="auto" w:fill="E7E6E6" w:themeFill="background2"/>
                <w:lang w:val="en-US"/>
              </w:rPr>
            </w:pPr>
            <w:r w:rsidRPr="00CF181C">
              <w:rPr>
                <w:rFonts w:asciiTheme="minorHAnsi" w:hAnsiTheme="minorHAnsi" w:cstheme="minorHAnsi"/>
                <w:sz w:val="22"/>
                <w:szCs w:val="22"/>
                <w:shd w:val="clear" w:color="auto" w:fill="E7E6E6" w:themeFill="background2"/>
                <w:lang w:val="en-US"/>
              </w:rPr>
              <w:t xml:space="preserve">Applicant enters max. 200 word summary here. Items to be presented are </w:t>
            </w:r>
          </w:p>
          <w:p w14:paraId="468F8FC1" w14:textId="77777777" w:rsidR="001A68A3" w:rsidRPr="00CF181C" w:rsidRDefault="001A68A3" w:rsidP="00881A59">
            <w:pPr>
              <w:rPr>
                <w:rFonts w:asciiTheme="minorHAnsi" w:hAnsiTheme="minorHAnsi" w:cstheme="minorHAnsi"/>
                <w:b/>
                <w:color w:val="0070C0"/>
                <w:sz w:val="22"/>
                <w:szCs w:val="22"/>
                <w:lang w:val="en-US"/>
              </w:rPr>
            </w:pPr>
            <w:r w:rsidRPr="00CF181C">
              <w:rPr>
                <w:rFonts w:cstheme="minorHAnsi"/>
                <w:b/>
                <w:color w:val="0070C0"/>
                <w:lang w:val="en-US"/>
              </w:rPr>
              <w:t>Key objectives</w:t>
            </w:r>
          </w:p>
          <w:p w14:paraId="0C8AA733" w14:textId="77777777" w:rsidR="001A68A3" w:rsidRPr="00CF181C" w:rsidRDefault="001A68A3" w:rsidP="00881A59">
            <w:pPr>
              <w:numPr>
                <w:ilvl w:val="0"/>
                <w:numId w:val="9"/>
              </w:numPr>
              <w:ind w:left="0" w:firstLine="0"/>
              <w:rPr>
                <w:rFonts w:asciiTheme="minorHAnsi" w:hAnsiTheme="minorHAnsi" w:cstheme="minorHAnsi"/>
                <w:color w:val="0070C0"/>
                <w:sz w:val="22"/>
                <w:szCs w:val="22"/>
                <w:lang w:val="en-US"/>
              </w:rPr>
            </w:pPr>
            <w:r w:rsidRPr="00CF181C">
              <w:rPr>
                <w:rFonts w:cstheme="minorHAnsi"/>
                <w:color w:val="0070C0"/>
                <w:lang w:val="en-US"/>
              </w:rPr>
              <w:t xml:space="preserve">Add focused objectives like “learn the … technique </w:t>
            </w:r>
            <w:proofErr w:type="gramStart"/>
            <w:r w:rsidRPr="00CF181C">
              <w:rPr>
                <w:rFonts w:cstheme="minorHAnsi"/>
                <w:color w:val="0070C0"/>
                <w:lang w:val="en-US"/>
              </w:rPr>
              <w:t>for..</w:t>
            </w:r>
            <w:proofErr w:type="gramEnd"/>
          </w:p>
          <w:p w14:paraId="3E3CF8F7" w14:textId="77777777" w:rsidR="001A68A3" w:rsidRPr="005F4AC2" w:rsidRDefault="001A68A3" w:rsidP="00881A59">
            <w:pPr>
              <w:numPr>
                <w:ilvl w:val="0"/>
                <w:numId w:val="9"/>
              </w:numPr>
              <w:ind w:left="0" w:firstLine="0"/>
              <w:rPr>
                <w:rFonts w:asciiTheme="minorHAnsi" w:hAnsiTheme="minorHAnsi" w:cstheme="minorHAnsi"/>
                <w:color w:val="0070C0"/>
                <w:sz w:val="22"/>
                <w:szCs w:val="22"/>
                <w:lang w:val="en-US"/>
              </w:rPr>
            </w:pPr>
            <w:r w:rsidRPr="005F4AC2">
              <w:rPr>
                <w:rFonts w:cstheme="minorHAnsi"/>
                <w:color w:val="0070C0"/>
                <w:lang w:val="en-US"/>
              </w:rPr>
              <w:t>...</w:t>
            </w:r>
          </w:p>
          <w:p w14:paraId="4427E05D" w14:textId="77777777" w:rsidR="001A68A3" w:rsidRPr="005F4AC2" w:rsidRDefault="001A68A3" w:rsidP="00881A59">
            <w:pPr>
              <w:ind w:left="360"/>
              <w:rPr>
                <w:rFonts w:asciiTheme="minorHAnsi" w:hAnsiTheme="minorHAnsi" w:cstheme="minorHAnsi"/>
                <w:color w:val="0070C0"/>
                <w:sz w:val="22"/>
                <w:szCs w:val="22"/>
                <w:lang w:val="en-US"/>
              </w:rPr>
            </w:pPr>
          </w:p>
          <w:p w14:paraId="48D7384F" w14:textId="77777777" w:rsidR="001A68A3" w:rsidRPr="005F4AC2" w:rsidRDefault="001A68A3" w:rsidP="00881A59">
            <w:pPr>
              <w:rPr>
                <w:rFonts w:asciiTheme="minorHAnsi" w:hAnsiTheme="minorHAnsi" w:cstheme="minorHAnsi"/>
                <w:b/>
                <w:color w:val="0070C0"/>
                <w:sz w:val="22"/>
                <w:szCs w:val="22"/>
                <w:lang w:val="en-US"/>
              </w:rPr>
            </w:pPr>
            <w:r w:rsidRPr="005F4AC2">
              <w:rPr>
                <w:rFonts w:cstheme="minorHAnsi"/>
                <w:b/>
                <w:color w:val="0070C0"/>
                <w:lang w:val="en-US"/>
              </w:rPr>
              <w:t>Background</w:t>
            </w:r>
          </w:p>
          <w:p w14:paraId="03981774" w14:textId="77777777" w:rsidR="001A68A3" w:rsidRPr="00CF181C" w:rsidRDefault="001A68A3" w:rsidP="00881A59">
            <w:pPr>
              <w:rPr>
                <w:rFonts w:asciiTheme="minorHAnsi" w:hAnsiTheme="minorHAnsi" w:cstheme="minorHAnsi"/>
                <w:color w:val="0070C0"/>
                <w:sz w:val="22"/>
                <w:szCs w:val="22"/>
                <w:lang w:val="en-US"/>
              </w:rPr>
            </w:pPr>
            <w:r w:rsidRPr="005F4AC2">
              <w:rPr>
                <w:rFonts w:cstheme="minorHAnsi"/>
                <w:color w:val="0070C0"/>
                <w:lang w:val="en-US"/>
              </w:rPr>
              <w:tab/>
            </w:r>
            <w:r w:rsidRPr="00CF181C">
              <w:rPr>
                <w:rFonts w:asciiTheme="minorHAnsi" w:hAnsiTheme="minorHAnsi" w:cstheme="minorHAnsi"/>
                <w:color w:val="0070C0"/>
                <w:sz w:val="22"/>
                <w:szCs w:val="22"/>
                <w:lang w:val="en-US"/>
              </w:rPr>
              <w:t>Explain the context, include references</w:t>
            </w:r>
          </w:p>
          <w:p w14:paraId="7CC86E11" w14:textId="77777777" w:rsidR="001A68A3" w:rsidRPr="00CF181C" w:rsidRDefault="001A68A3" w:rsidP="00881A59">
            <w:pPr>
              <w:rPr>
                <w:rFonts w:asciiTheme="minorHAnsi" w:hAnsiTheme="minorHAnsi" w:cstheme="minorHAnsi"/>
                <w:i/>
                <w:sz w:val="22"/>
                <w:szCs w:val="22"/>
                <w:lang w:val="en-US"/>
              </w:rPr>
            </w:pPr>
            <w:r w:rsidRPr="00CF181C">
              <w:rPr>
                <w:rFonts w:cstheme="minorHAnsi"/>
                <w:color w:val="0070C0"/>
                <w:lang w:val="en-US"/>
              </w:rPr>
              <w:tab/>
              <w:t>May include preliminary experiments</w:t>
            </w:r>
          </w:p>
        </w:tc>
      </w:tr>
      <w:tr w:rsidR="001A68A3" w:rsidRPr="00F8471D" w14:paraId="76AB3724" w14:textId="77777777" w:rsidTr="00881A59">
        <w:tc>
          <w:tcPr>
            <w:tcW w:w="10348" w:type="dxa"/>
            <w:tcBorders>
              <w:bottom w:val="nil"/>
            </w:tcBorders>
          </w:tcPr>
          <w:p w14:paraId="40E18EA5" w14:textId="77777777" w:rsidR="001A68A3" w:rsidRPr="00CF181C" w:rsidRDefault="001A68A3" w:rsidP="00881A59">
            <w:pPr>
              <w:spacing w:before="120" w:after="120"/>
              <w:ind w:right="-24"/>
              <w:jc w:val="both"/>
              <w:rPr>
                <w:rFonts w:asciiTheme="minorHAnsi" w:hAnsiTheme="minorHAnsi" w:cstheme="minorHAnsi"/>
                <w:b/>
                <w:sz w:val="22"/>
                <w:szCs w:val="22"/>
                <w:u w:val="single"/>
                <w:lang w:val="en-US"/>
              </w:rPr>
            </w:pPr>
            <w:r w:rsidRPr="00CF181C">
              <w:rPr>
                <w:rFonts w:asciiTheme="minorHAnsi" w:hAnsiTheme="minorHAnsi" w:cstheme="minorHAnsi"/>
                <w:b/>
                <w:sz w:val="22"/>
                <w:szCs w:val="22"/>
                <w:u w:val="single"/>
                <w:lang w:val="en-US"/>
              </w:rPr>
              <w:t xml:space="preserve">Working Plan </w:t>
            </w:r>
          </w:p>
          <w:p w14:paraId="282A37CB" w14:textId="77777777" w:rsidR="001A68A3" w:rsidRPr="00CF181C" w:rsidRDefault="001A68A3" w:rsidP="00881A59">
            <w:pPr>
              <w:rPr>
                <w:rFonts w:asciiTheme="minorHAnsi" w:hAnsiTheme="minorHAnsi" w:cstheme="minorHAnsi"/>
                <w:sz w:val="22"/>
                <w:szCs w:val="22"/>
                <w:lang w:val="en-US"/>
              </w:rPr>
            </w:pPr>
            <w:r w:rsidRPr="00CF181C">
              <w:rPr>
                <w:rFonts w:cstheme="minorHAnsi"/>
                <w:lang w:val="en-US"/>
              </w:rPr>
              <w:t xml:space="preserve">Description of the work to be carried out by the applicant. </w:t>
            </w:r>
          </w:p>
        </w:tc>
      </w:tr>
      <w:tr w:rsidR="001A68A3" w:rsidRPr="00F8471D" w14:paraId="2EA9D83C" w14:textId="77777777" w:rsidTr="00881A59">
        <w:trPr>
          <w:trHeight w:val="843"/>
        </w:trPr>
        <w:tc>
          <w:tcPr>
            <w:tcW w:w="10348" w:type="dxa"/>
            <w:tcBorders>
              <w:top w:val="nil"/>
              <w:bottom w:val="single" w:sz="4" w:space="0" w:color="auto"/>
            </w:tcBorders>
          </w:tcPr>
          <w:p w14:paraId="216F5C76" w14:textId="77777777" w:rsidR="001A68A3" w:rsidRPr="00CF181C" w:rsidRDefault="001A68A3" w:rsidP="00881A59">
            <w:pPr>
              <w:spacing w:before="120" w:after="120"/>
              <w:ind w:right="-24"/>
              <w:jc w:val="both"/>
              <w:rPr>
                <w:rFonts w:asciiTheme="minorHAnsi" w:hAnsiTheme="minorHAnsi" w:cstheme="minorHAnsi"/>
                <w:color w:val="auto"/>
                <w:sz w:val="22"/>
                <w:szCs w:val="22"/>
                <w:shd w:val="clear" w:color="auto" w:fill="E7E6E6" w:themeFill="background2"/>
                <w:lang w:val="en-US"/>
              </w:rPr>
            </w:pPr>
            <w:r w:rsidRPr="00CF181C">
              <w:rPr>
                <w:rFonts w:asciiTheme="minorHAnsi" w:hAnsiTheme="minorHAnsi" w:cstheme="minorHAnsi"/>
                <w:sz w:val="22"/>
                <w:szCs w:val="22"/>
                <w:shd w:val="clear" w:color="auto" w:fill="E7E6E6" w:themeFill="background2"/>
                <w:lang w:val="en-US"/>
              </w:rPr>
              <w:t xml:space="preserve">Applicant enters max. 500 word summary </w:t>
            </w:r>
            <w:r w:rsidRPr="00CF181C">
              <w:rPr>
                <w:rFonts w:asciiTheme="minorHAnsi" w:hAnsiTheme="minorHAnsi" w:cstheme="minorHAnsi"/>
                <w:color w:val="auto"/>
                <w:sz w:val="22"/>
                <w:szCs w:val="22"/>
                <w:shd w:val="clear" w:color="auto" w:fill="E7E6E6" w:themeFill="background2"/>
                <w:lang w:val="en-US"/>
              </w:rPr>
              <w:t>here (up to 2-3 pages for longer stay).</w:t>
            </w:r>
          </w:p>
          <w:p w14:paraId="483AE26C" w14:textId="77777777" w:rsidR="001A68A3" w:rsidRPr="00CF181C" w:rsidRDefault="001A68A3" w:rsidP="00881A59">
            <w:pPr>
              <w:rPr>
                <w:rFonts w:asciiTheme="minorHAnsi" w:hAnsiTheme="minorHAnsi" w:cstheme="minorHAnsi"/>
                <w:color w:val="0070C0"/>
                <w:sz w:val="22"/>
                <w:szCs w:val="22"/>
                <w:lang w:val="en-US"/>
              </w:rPr>
            </w:pPr>
            <w:r w:rsidRPr="00CF181C">
              <w:rPr>
                <w:rFonts w:cstheme="minorHAnsi"/>
                <w:color w:val="0070C0"/>
                <w:lang w:val="en-US"/>
              </w:rPr>
              <w:t>Explain here with sufficient details how you will implement the work to achieve the goals of the mission.</w:t>
            </w:r>
          </w:p>
          <w:p w14:paraId="160D34FC" w14:textId="77777777" w:rsidR="001A68A3" w:rsidRPr="00CF181C" w:rsidRDefault="001A68A3" w:rsidP="00881A59">
            <w:pPr>
              <w:numPr>
                <w:ilvl w:val="0"/>
                <w:numId w:val="8"/>
              </w:numPr>
              <w:ind w:left="426"/>
              <w:rPr>
                <w:rFonts w:asciiTheme="minorHAnsi" w:eastAsia="Times New Roman" w:hAnsiTheme="minorHAnsi" w:cstheme="minorHAnsi"/>
                <w:color w:val="FF0000"/>
                <w:sz w:val="22"/>
                <w:szCs w:val="22"/>
                <w:lang w:val="en-US" w:eastAsia="fr-FR"/>
              </w:rPr>
            </w:pPr>
            <w:r w:rsidRPr="00CF181C">
              <w:rPr>
                <w:rFonts w:eastAsia="Times New Roman" w:cstheme="minorHAnsi"/>
                <w:color w:val="FF0000"/>
                <w:lang w:val="en-US" w:eastAsia="fr-FR"/>
              </w:rPr>
              <w:t>Organize as a Gantt chart if applicable</w:t>
            </w:r>
          </w:p>
          <w:p w14:paraId="13B662AB" w14:textId="77777777" w:rsidR="001A68A3" w:rsidRPr="00CF181C" w:rsidRDefault="001A68A3" w:rsidP="00881A59">
            <w:pPr>
              <w:numPr>
                <w:ilvl w:val="0"/>
                <w:numId w:val="8"/>
              </w:numPr>
              <w:ind w:left="426"/>
              <w:rPr>
                <w:rFonts w:asciiTheme="minorHAnsi" w:eastAsia="Times New Roman" w:hAnsiTheme="minorHAnsi" w:cstheme="minorHAnsi"/>
                <w:color w:val="FF0000"/>
                <w:sz w:val="22"/>
                <w:szCs w:val="22"/>
                <w:lang w:val="en-US" w:eastAsia="fr-FR"/>
              </w:rPr>
            </w:pPr>
            <w:r w:rsidRPr="00CF181C">
              <w:rPr>
                <w:rFonts w:eastAsia="Times New Roman" w:cstheme="minorHAnsi"/>
                <w:color w:val="FF0000"/>
                <w:lang w:val="en-US" w:eastAsia="fr-FR"/>
              </w:rPr>
              <w:t>Highlight the expected deliverables and timeline to deliver them if applicable.</w:t>
            </w:r>
          </w:p>
          <w:p w14:paraId="56F3F9A9" w14:textId="77777777" w:rsidR="001A68A3" w:rsidRPr="00CF181C" w:rsidRDefault="001A68A3" w:rsidP="00881A59">
            <w:pPr>
              <w:numPr>
                <w:ilvl w:val="0"/>
                <w:numId w:val="8"/>
              </w:numPr>
              <w:ind w:left="426"/>
              <w:rPr>
                <w:rFonts w:asciiTheme="minorHAnsi" w:hAnsiTheme="minorHAnsi" w:cstheme="minorHAnsi"/>
                <w:i/>
                <w:sz w:val="22"/>
                <w:szCs w:val="22"/>
                <w:lang w:val="en-US"/>
              </w:rPr>
            </w:pPr>
            <w:r w:rsidRPr="00CF181C">
              <w:rPr>
                <w:rFonts w:eastAsia="Times New Roman" w:cstheme="minorHAnsi"/>
                <w:color w:val="FF0000"/>
                <w:lang w:val="en-US" w:eastAsia="fr-FR"/>
              </w:rPr>
              <w:t>Describe the experiments to be made</w:t>
            </w:r>
          </w:p>
          <w:p w14:paraId="68BDA36E" w14:textId="77777777" w:rsidR="001A68A3" w:rsidRPr="00CF181C" w:rsidRDefault="001A68A3" w:rsidP="00881A59">
            <w:pPr>
              <w:ind w:right="-24"/>
              <w:jc w:val="both"/>
              <w:rPr>
                <w:rFonts w:asciiTheme="minorHAnsi" w:hAnsiTheme="minorHAnsi" w:cstheme="minorHAnsi"/>
                <w:b/>
                <w:bCs/>
                <w:sz w:val="22"/>
                <w:szCs w:val="22"/>
                <w:lang w:val="en-US"/>
              </w:rPr>
            </w:pPr>
            <w:r w:rsidRPr="00CF181C">
              <w:rPr>
                <w:rFonts w:cstheme="minorHAnsi"/>
                <w:b/>
                <w:bCs/>
                <w:lang w:val="en-US"/>
              </w:rPr>
              <w:t>Applicants are requested to present a Working Plan reasonably feasible and coherent with the time slot requested in the application.</w:t>
            </w:r>
          </w:p>
          <w:p w14:paraId="4E33A766" w14:textId="77777777" w:rsidR="001A68A3" w:rsidRPr="00CF181C" w:rsidRDefault="001A68A3" w:rsidP="00881A59">
            <w:pPr>
              <w:ind w:left="426"/>
              <w:rPr>
                <w:rFonts w:asciiTheme="minorHAnsi" w:hAnsiTheme="minorHAnsi" w:cstheme="minorHAnsi"/>
                <w:i/>
                <w:sz w:val="22"/>
                <w:szCs w:val="22"/>
                <w:lang w:val="en-US"/>
              </w:rPr>
            </w:pPr>
          </w:p>
        </w:tc>
      </w:tr>
      <w:tr w:rsidR="001A68A3" w:rsidRPr="00CF181C" w14:paraId="38B7FA61" w14:textId="77777777" w:rsidTr="00881A59">
        <w:trPr>
          <w:trHeight w:val="1952"/>
        </w:trPr>
        <w:tc>
          <w:tcPr>
            <w:tcW w:w="10348" w:type="dxa"/>
            <w:tcBorders>
              <w:top w:val="nil"/>
              <w:bottom w:val="single" w:sz="4" w:space="0" w:color="auto"/>
            </w:tcBorders>
          </w:tcPr>
          <w:p w14:paraId="44D94A04" w14:textId="77777777" w:rsidR="001A68A3" w:rsidRPr="00CF181C" w:rsidRDefault="001A68A3" w:rsidP="00881A59">
            <w:pPr>
              <w:spacing w:before="120"/>
              <w:ind w:right="-24"/>
              <w:jc w:val="both"/>
              <w:rPr>
                <w:rFonts w:asciiTheme="minorHAnsi" w:hAnsiTheme="minorHAnsi" w:cstheme="minorHAnsi"/>
                <w:b/>
                <w:sz w:val="22"/>
                <w:szCs w:val="22"/>
                <w:u w:val="single"/>
                <w:lang w:val="en-US"/>
              </w:rPr>
            </w:pPr>
            <w:r w:rsidRPr="00CF181C">
              <w:rPr>
                <w:rFonts w:asciiTheme="minorHAnsi" w:hAnsiTheme="minorHAnsi" w:cstheme="minorHAnsi"/>
                <w:b/>
                <w:sz w:val="22"/>
                <w:szCs w:val="22"/>
                <w:u w:val="single"/>
                <w:lang w:val="en-US"/>
              </w:rPr>
              <w:t xml:space="preserve">Expected </w:t>
            </w:r>
            <w:r w:rsidRPr="00CF181C">
              <w:rPr>
                <w:rFonts w:asciiTheme="minorHAnsi" w:hAnsiTheme="minorHAnsi" w:cstheme="minorHAnsi"/>
                <w:b/>
                <w:bCs/>
                <w:sz w:val="22"/>
                <w:szCs w:val="22"/>
                <w:u w:val="single"/>
                <w:lang w:val="en-US"/>
              </w:rPr>
              <w:t xml:space="preserve">outputs and </w:t>
            </w:r>
            <w:r w:rsidRPr="00CF181C">
              <w:rPr>
                <w:rFonts w:cstheme="minorHAnsi"/>
                <w:b/>
                <w:u w:val="single"/>
                <w:lang w:val="en-US"/>
              </w:rPr>
              <w:t xml:space="preserve">contribution to the Action MoU objectives and deliverables. </w:t>
            </w:r>
          </w:p>
          <w:p w14:paraId="5EF95B96" w14:textId="77777777" w:rsidR="001A68A3" w:rsidRPr="00CF181C" w:rsidRDefault="001A68A3" w:rsidP="00881A59">
            <w:pPr>
              <w:spacing w:before="120"/>
              <w:ind w:right="-24"/>
              <w:jc w:val="both"/>
              <w:rPr>
                <w:rFonts w:asciiTheme="minorHAnsi" w:hAnsiTheme="minorHAnsi" w:cstheme="minorHAnsi"/>
                <w:sz w:val="22"/>
                <w:szCs w:val="22"/>
                <w:lang w:val="en-US"/>
              </w:rPr>
            </w:pPr>
            <w:r w:rsidRPr="00CF181C">
              <w:rPr>
                <w:rFonts w:eastAsiaTheme="minorEastAsia" w:cstheme="minorHAnsi"/>
                <w:lang w:val="en-US"/>
              </w:rPr>
              <w:t xml:space="preserve">Main </w:t>
            </w:r>
            <w:r w:rsidRPr="00CF181C">
              <w:rPr>
                <w:rFonts w:cstheme="minorHAnsi"/>
                <w:lang w:val="en-US"/>
              </w:rPr>
              <w:t>expected results and their contribution to the progress towards the Action objectives (either research coordination and/or capacity building objectives) and deliverables.</w:t>
            </w:r>
          </w:p>
          <w:p w14:paraId="1F3B650F" w14:textId="77777777" w:rsidR="001A68A3" w:rsidRPr="00CF181C" w:rsidRDefault="001A68A3" w:rsidP="00881A59">
            <w:pPr>
              <w:spacing w:before="120"/>
              <w:ind w:right="-24"/>
              <w:jc w:val="both"/>
              <w:rPr>
                <w:rFonts w:asciiTheme="minorHAnsi" w:hAnsiTheme="minorHAnsi" w:cstheme="minorHAnsi"/>
                <w:sz w:val="22"/>
                <w:szCs w:val="22"/>
                <w:shd w:val="clear" w:color="auto" w:fill="E7E6E6" w:themeFill="background2"/>
                <w:lang w:val="en-US"/>
              </w:rPr>
            </w:pPr>
            <w:r w:rsidRPr="00CF181C">
              <w:rPr>
                <w:rFonts w:cstheme="minorHAnsi"/>
                <w:shd w:val="clear" w:color="auto" w:fill="E7E6E6" w:themeFill="background2"/>
                <w:lang w:val="en-US"/>
              </w:rPr>
              <w:t xml:space="preserve">Applicant enters max. 500 word summary here. </w:t>
            </w:r>
          </w:p>
          <w:p w14:paraId="44A0A294" w14:textId="77777777" w:rsidR="001A68A3" w:rsidRPr="00CF181C" w:rsidRDefault="001A68A3" w:rsidP="00881A59">
            <w:pPr>
              <w:rPr>
                <w:rFonts w:asciiTheme="minorHAnsi" w:hAnsiTheme="minorHAnsi" w:cstheme="minorHAnsi"/>
                <w:color w:val="0070C0"/>
                <w:sz w:val="22"/>
                <w:szCs w:val="22"/>
                <w:lang w:val="en-US"/>
              </w:rPr>
            </w:pPr>
            <w:r w:rsidRPr="00CF181C">
              <w:rPr>
                <w:rFonts w:cstheme="minorHAnsi"/>
                <w:b/>
                <w:color w:val="0070C0"/>
                <w:lang w:val="en-US"/>
              </w:rPr>
              <w:t xml:space="preserve">Relevance of the proposed STSM in the scope of the IMMUNOMODEL action: </w:t>
            </w:r>
            <w:r w:rsidRPr="00CF181C">
              <w:rPr>
                <w:rFonts w:cstheme="minorHAnsi"/>
                <w:color w:val="0070C0"/>
                <w:lang w:val="en-US"/>
              </w:rPr>
              <w:t>Explain how the proposed work answers the action goals.</w:t>
            </w:r>
          </w:p>
          <w:p w14:paraId="6189CF18" w14:textId="77777777" w:rsidR="001A68A3" w:rsidRPr="00CF181C" w:rsidRDefault="001A68A3" w:rsidP="00881A59">
            <w:pPr>
              <w:numPr>
                <w:ilvl w:val="0"/>
                <w:numId w:val="8"/>
              </w:numPr>
              <w:ind w:left="426"/>
              <w:rPr>
                <w:rFonts w:asciiTheme="minorHAnsi" w:eastAsia="Times New Roman" w:hAnsiTheme="minorHAnsi" w:cstheme="minorHAnsi"/>
                <w:color w:val="FF0000"/>
                <w:sz w:val="22"/>
                <w:szCs w:val="22"/>
                <w:lang w:val="en-US" w:eastAsia="fr-FR"/>
              </w:rPr>
            </w:pPr>
            <w:r w:rsidRPr="00CF181C">
              <w:rPr>
                <w:rFonts w:eastAsia="Times New Roman" w:cstheme="minorHAnsi"/>
                <w:color w:val="FF0000"/>
                <w:lang w:val="en-US" w:eastAsia="fr-FR"/>
              </w:rPr>
              <w:t>Sharing of knowledge (</w:t>
            </w:r>
            <w:r w:rsidRPr="00CF181C">
              <w:rPr>
                <w:rFonts w:cstheme="minorHAnsi"/>
                <w:lang w:val="en-US"/>
              </w:rPr>
              <w:t>Please detail which techniques or equipment you would wish to learn to use, if applicable. Please underline the aspects of complementarity between expertise and instrumentation of the home and hosting institution/research groups)</w:t>
            </w:r>
          </w:p>
          <w:p w14:paraId="7EDAC8EC" w14:textId="77777777" w:rsidR="001A68A3" w:rsidRPr="005F4AC2" w:rsidRDefault="001A68A3" w:rsidP="00881A59">
            <w:pPr>
              <w:numPr>
                <w:ilvl w:val="0"/>
                <w:numId w:val="8"/>
              </w:numPr>
              <w:ind w:left="426"/>
              <w:rPr>
                <w:rFonts w:asciiTheme="minorHAnsi" w:eastAsia="Times New Roman" w:hAnsiTheme="minorHAnsi" w:cstheme="minorHAnsi"/>
                <w:color w:val="FF0000"/>
                <w:sz w:val="22"/>
                <w:szCs w:val="22"/>
                <w:lang w:val="en-US" w:eastAsia="fr-FR"/>
              </w:rPr>
            </w:pPr>
            <w:r w:rsidRPr="005F4AC2">
              <w:rPr>
                <w:rFonts w:eastAsia="Times New Roman" w:cstheme="minorHAnsi"/>
                <w:color w:val="FF0000"/>
                <w:lang w:val="en-US" w:eastAsia="fr-FR"/>
              </w:rPr>
              <w:t>Standardization of protocols.</w:t>
            </w:r>
          </w:p>
          <w:p w14:paraId="2A5AF395" w14:textId="77777777" w:rsidR="001A68A3" w:rsidRPr="005F4AC2" w:rsidRDefault="001A68A3" w:rsidP="00881A59">
            <w:pPr>
              <w:numPr>
                <w:ilvl w:val="0"/>
                <w:numId w:val="8"/>
              </w:numPr>
              <w:ind w:left="426"/>
              <w:rPr>
                <w:rFonts w:asciiTheme="minorHAnsi" w:eastAsia="Times New Roman" w:hAnsiTheme="minorHAnsi" w:cstheme="minorHAnsi"/>
                <w:color w:val="FF0000"/>
                <w:sz w:val="22"/>
                <w:szCs w:val="22"/>
                <w:lang w:val="en-US" w:eastAsia="fr-FR"/>
              </w:rPr>
            </w:pPr>
            <w:r w:rsidRPr="005F4AC2">
              <w:rPr>
                <w:rFonts w:eastAsia="Times New Roman" w:cstheme="minorHAnsi"/>
                <w:color w:val="FF0000"/>
                <w:lang w:val="en-US" w:eastAsia="fr-FR"/>
              </w:rPr>
              <w:t>Development of new models.</w:t>
            </w:r>
          </w:p>
          <w:p w14:paraId="7E3F59B1" w14:textId="77777777" w:rsidR="001A68A3" w:rsidRPr="005F4AC2" w:rsidRDefault="001A68A3" w:rsidP="00881A59">
            <w:pPr>
              <w:numPr>
                <w:ilvl w:val="0"/>
                <w:numId w:val="8"/>
              </w:numPr>
              <w:ind w:left="426"/>
              <w:rPr>
                <w:rFonts w:asciiTheme="minorHAnsi" w:eastAsia="Times New Roman" w:hAnsiTheme="minorHAnsi" w:cstheme="minorHAnsi"/>
                <w:color w:val="FF0000"/>
                <w:sz w:val="22"/>
                <w:szCs w:val="22"/>
                <w:lang w:val="en-US" w:eastAsia="fr-FR"/>
              </w:rPr>
            </w:pPr>
            <w:r w:rsidRPr="005F4AC2">
              <w:rPr>
                <w:rFonts w:eastAsia="Times New Roman" w:cstheme="minorHAnsi"/>
                <w:color w:val="FF0000"/>
                <w:lang w:val="en-US" w:eastAsia="fr-FR"/>
              </w:rPr>
              <w:t>Transfer to clinic</w:t>
            </w:r>
          </w:p>
          <w:p w14:paraId="5F60CED7" w14:textId="77777777" w:rsidR="001A68A3" w:rsidRPr="005F4AC2" w:rsidRDefault="001A68A3" w:rsidP="00881A59">
            <w:pPr>
              <w:numPr>
                <w:ilvl w:val="0"/>
                <w:numId w:val="8"/>
              </w:numPr>
              <w:ind w:left="426"/>
              <w:rPr>
                <w:rFonts w:asciiTheme="minorHAnsi" w:eastAsia="Times New Roman" w:hAnsiTheme="minorHAnsi" w:cstheme="minorHAnsi"/>
                <w:color w:val="FF0000"/>
                <w:sz w:val="22"/>
                <w:szCs w:val="22"/>
                <w:lang w:val="en-US" w:eastAsia="fr-FR"/>
              </w:rPr>
            </w:pPr>
            <w:r w:rsidRPr="005F4AC2">
              <w:rPr>
                <w:rFonts w:eastAsia="Times New Roman" w:cstheme="minorHAnsi"/>
                <w:color w:val="FF0000"/>
                <w:lang w:val="en-US" w:eastAsia="fr-FR"/>
              </w:rPr>
              <w:t>Social impact.</w:t>
            </w:r>
          </w:p>
          <w:p w14:paraId="1FEBEB8B" w14:textId="77777777" w:rsidR="001A68A3" w:rsidRPr="00CF181C" w:rsidRDefault="001A68A3" w:rsidP="00881A59">
            <w:pPr>
              <w:numPr>
                <w:ilvl w:val="0"/>
                <w:numId w:val="8"/>
              </w:numPr>
              <w:ind w:left="426"/>
              <w:rPr>
                <w:rFonts w:asciiTheme="minorHAnsi" w:hAnsiTheme="minorHAnsi" w:cstheme="minorHAnsi"/>
                <w:sz w:val="22"/>
                <w:szCs w:val="22"/>
                <w:shd w:val="clear" w:color="auto" w:fill="E7E6E6" w:themeFill="background2"/>
                <w:lang w:val="en-US"/>
              </w:rPr>
            </w:pPr>
            <w:r w:rsidRPr="005F4AC2">
              <w:rPr>
                <w:rFonts w:eastAsia="Times New Roman" w:cstheme="minorHAnsi"/>
                <w:color w:val="FF0000"/>
                <w:lang w:val="en-US" w:eastAsia="fr-FR"/>
              </w:rPr>
              <w:t>….</w:t>
            </w:r>
          </w:p>
        </w:tc>
      </w:tr>
      <w:tr w:rsidR="001A68A3" w:rsidRPr="00F8471D" w14:paraId="65C2DD0F" w14:textId="77777777" w:rsidTr="00881A59">
        <w:tc>
          <w:tcPr>
            <w:tcW w:w="10348" w:type="dxa"/>
            <w:tcBorders>
              <w:top w:val="single" w:sz="4" w:space="0" w:color="auto"/>
              <w:bottom w:val="single" w:sz="4" w:space="0" w:color="auto"/>
            </w:tcBorders>
            <w:shd w:val="clear" w:color="auto" w:fill="FFC000"/>
          </w:tcPr>
          <w:p w14:paraId="050D2EA3" w14:textId="77777777" w:rsidR="001A68A3" w:rsidRPr="00CF181C" w:rsidRDefault="001A68A3" w:rsidP="00881A59">
            <w:pPr>
              <w:spacing w:before="120"/>
              <w:ind w:right="-24"/>
              <w:jc w:val="both"/>
              <w:rPr>
                <w:rFonts w:asciiTheme="minorHAnsi" w:hAnsiTheme="minorHAnsi" w:cstheme="minorHAnsi"/>
                <w:b/>
                <w:sz w:val="22"/>
                <w:szCs w:val="22"/>
                <w:u w:val="single"/>
                <w:lang w:val="en-US"/>
              </w:rPr>
            </w:pPr>
            <w:r w:rsidRPr="00CF181C">
              <w:rPr>
                <w:rFonts w:asciiTheme="minorHAnsi" w:hAnsiTheme="minorHAnsi" w:cstheme="minorHAnsi"/>
                <w:b/>
                <w:sz w:val="22"/>
                <w:szCs w:val="22"/>
                <w:u w:val="single"/>
                <w:lang w:val="en-US"/>
              </w:rPr>
              <w:t xml:space="preserve">Additional information requested by the Grant Awarding Board for the evaluation process. In case these information are not provided the </w:t>
            </w:r>
            <w:r w:rsidRPr="00CF181C">
              <w:rPr>
                <w:rFonts w:cstheme="minorHAnsi"/>
                <w:b/>
                <w:u w:val="single"/>
                <w:lang w:val="en-US"/>
              </w:rPr>
              <w:t>application can be cancelled by the board.</w:t>
            </w:r>
          </w:p>
        </w:tc>
      </w:tr>
      <w:tr w:rsidR="001A68A3" w:rsidRPr="00F8471D" w14:paraId="25A1038C" w14:textId="77777777" w:rsidTr="00881A59">
        <w:tc>
          <w:tcPr>
            <w:tcW w:w="10348" w:type="dxa"/>
            <w:tcBorders>
              <w:top w:val="single" w:sz="4" w:space="0" w:color="auto"/>
              <w:bottom w:val="single" w:sz="4" w:space="0" w:color="auto"/>
            </w:tcBorders>
            <w:shd w:val="clear" w:color="auto" w:fill="FFF2CC" w:themeFill="accent4" w:themeFillTint="33"/>
          </w:tcPr>
          <w:p w14:paraId="7FA76AFA" w14:textId="77777777" w:rsidR="001A68A3" w:rsidRPr="00CF181C" w:rsidRDefault="001A68A3" w:rsidP="00881A59">
            <w:pPr>
              <w:rPr>
                <w:rFonts w:asciiTheme="minorHAnsi" w:hAnsiTheme="minorHAnsi" w:cstheme="minorHAnsi"/>
                <w:color w:val="0070C0"/>
                <w:sz w:val="22"/>
                <w:szCs w:val="22"/>
                <w:lang w:val="en-US"/>
              </w:rPr>
            </w:pPr>
            <w:r w:rsidRPr="00CF181C">
              <w:rPr>
                <w:rFonts w:asciiTheme="minorHAnsi" w:hAnsiTheme="minorHAnsi" w:cstheme="minorHAnsi"/>
                <w:b/>
                <w:color w:val="0070C0"/>
                <w:sz w:val="22"/>
                <w:szCs w:val="22"/>
                <w:lang w:val="en-US"/>
              </w:rPr>
              <w:t>Working groups in relation to the project</w:t>
            </w:r>
            <w:r w:rsidRPr="00CF181C">
              <w:rPr>
                <w:rFonts w:asciiTheme="minorHAnsi" w:hAnsiTheme="minorHAnsi" w:cstheme="minorHAnsi"/>
                <w:color w:val="0070C0"/>
                <w:sz w:val="22"/>
                <w:szCs w:val="22"/>
                <w:lang w:val="en-US"/>
              </w:rPr>
              <w:t xml:space="preserve"> [1] [2] [3] [4] [5] (select 2 max)</w:t>
            </w:r>
          </w:p>
          <w:p w14:paraId="54BFF38D" w14:textId="77777777" w:rsidR="001A68A3" w:rsidRPr="00CF181C" w:rsidRDefault="001A68A3" w:rsidP="00881A59">
            <w:pPr>
              <w:ind w:firstLine="142"/>
              <w:rPr>
                <w:rFonts w:asciiTheme="minorHAnsi" w:hAnsiTheme="minorHAnsi" w:cstheme="minorHAnsi"/>
                <w:sz w:val="22"/>
                <w:szCs w:val="22"/>
                <w:lang w:val="en-US"/>
              </w:rPr>
            </w:pPr>
            <w:r w:rsidRPr="00CF181C">
              <w:rPr>
                <w:rFonts w:cstheme="minorHAnsi"/>
                <w:lang w:val="en-US"/>
              </w:rPr>
              <w:t>WG1 – In vitro and ex vivo cancer immunotherapy models</w:t>
            </w:r>
          </w:p>
          <w:p w14:paraId="62EF5671" w14:textId="77777777" w:rsidR="001A68A3" w:rsidRPr="00CF181C" w:rsidRDefault="001A68A3" w:rsidP="00881A59">
            <w:pPr>
              <w:ind w:firstLine="142"/>
              <w:rPr>
                <w:rFonts w:asciiTheme="minorHAnsi" w:hAnsiTheme="minorHAnsi" w:cstheme="minorHAnsi"/>
                <w:sz w:val="22"/>
                <w:szCs w:val="22"/>
                <w:lang w:val="en-US"/>
              </w:rPr>
            </w:pPr>
            <w:r w:rsidRPr="00CF181C">
              <w:rPr>
                <w:rFonts w:cstheme="minorHAnsi"/>
                <w:lang w:val="en-US"/>
              </w:rPr>
              <w:t>WG2 – In vivo cancer immunotherapy models.</w:t>
            </w:r>
          </w:p>
          <w:p w14:paraId="12D40E50" w14:textId="64C6FE12" w:rsidR="001A68A3" w:rsidRPr="00CF181C" w:rsidRDefault="001A68A3" w:rsidP="00881A59">
            <w:pPr>
              <w:autoSpaceDE w:val="0"/>
              <w:autoSpaceDN w:val="0"/>
              <w:adjustRightInd w:val="0"/>
              <w:ind w:firstLine="142"/>
              <w:rPr>
                <w:rFonts w:asciiTheme="minorHAnsi" w:hAnsiTheme="minorHAnsi" w:cstheme="minorHAnsi"/>
                <w:bCs/>
                <w:sz w:val="22"/>
                <w:szCs w:val="22"/>
                <w:lang w:val="en-US"/>
              </w:rPr>
            </w:pPr>
            <w:r w:rsidRPr="00CF181C">
              <w:rPr>
                <w:rFonts w:cstheme="minorHAnsi"/>
                <w:bCs/>
                <w:lang w:val="en-US"/>
              </w:rPr>
              <w:t>WG3 – Solid tumors</w:t>
            </w:r>
          </w:p>
          <w:p w14:paraId="6C35BDB2" w14:textId="77777777" w:rsidR="001A68A3" w:rsidRPr="00CF181C" w:rsidRDefault="001A68A3" w:rsidP="00881A59">
            <w:pPr>
              <w:autoSpaceDE w:val="0"/>
              <w:autoSpaceDN w:val="0"/>
              <w:adjustRightInd w:val="0"/>
              <w:ind w:firstLine="142"/>
              <w:rPr>
                <w:rFonts w:asciiTheme="minorHAnsi" w:hAnsiTheme="minorHAnsi" w:cstheme="minorHAnsi"/>
                <w:bCs/>
                <w:sz w:val="22"/>
                <w:szCs w:val="22"/>
                <w:lang w:val="en-US"/>
              </w:rPr>
            </w:pPr>
            <w:r w:rsidRPr="00CF181C">
              <w:rPr>
                <w:rFonts w:cstheme="minorHAnsi"/>
                <w:bCs/>
                <w:lang w:val="en-US"/>
              </w:rPr>
              <w:t>WG4 – Hematologic tumors</w:t>
            </w:r>
          </w:p>
          <w:p w14:paraId="64BB3D10" w14:textId="77777777" w:rsidR="001A68A3" w:rsidRPr="00CF181C" w:rsidRDefault="001A68A3" w:rsidP="00881A59">
            <w:pPr>
              <w:autoSpaceDE w:val="0"/>
              <w:autoSpaceDN w:val="0"/>
              <w:adjustRightInd w:val="0"/>
              <w:ind w:firstLine="142"/>
              <w:rPr>
                <w:rFonts w:asciiTheme="minorHAnsi" w:hAnsiTheme="minorHAnsi" w:cstheme="minorHAnsi"/>
                <w:sz w:val="22"/>
                <w:szCs w:val="22"/>
                <w:lang w:val="en-US"/>
              </w:rPr>
            </w:pPr>
            <w:r w:rsidRPr="00CF181C">
              <w:rPr>
                <w:rFonts w:cstheme="minorHAnsi"/>
                <w:bCs/>
                <w:lang w:val="en-US"/>
              </w:rPr>
              <w:t xml:space="preserve">WG5 – Communication, events and partnering with industry. </w:t>
            </w:r>
          </w:p>
          <w:p w14:paraId="7E228220" w14:textId="77777777" w:rsidR="001A68A3" w:rsidRPr="00CF181C" w:rsidRDefault="001A68A3" w:rsidP="00881A59">
            <w:pPr>
              <w:ind w:right="-24"/>
              <w:jc w:val="both"/>
              <w:rPr>
                <w:rFonts w:asciiTheme="minorHAnsi" w:hAnsiTheme="minorHAnsi" w:cstheme="minorHAnsi"/>
                <w:sz w:val="22"/>
                <w:szCs w:val="22"/>
                <w:lang w:val="en-US"/>
              </w:rPr>
            </w:pPr>
            <w:r w:rsidRPr="00CF181C">
              <w:rPr>
                <w:rFonts w:cstheme="minorHAnsi"/>
                <w:lang w:val="en-US"/>
              </w:rPr>
              <w:lastRenderedPageBreak/>
              <w:t xml:space="preserve">For objectives of the working groups, please read the Memorandum of understanding: </w:t>
            </w:r>
            <w:hyperlink r:id="rId24" w:history="1">
              <w:r w:rsidRPr="00CF181C">
                <w:rPr>
                  <w:rStyle w:val="Lienhypertexte"/>
                  <w:rFonts w:cstheme="minorHAnsi"/>
                  <w:lang w:val="en-US"/>
                </w:rPr>
                <w:t>https://e-services.cost.eu/files/domain_files/CA/Action_CA21135/mou/CA21135-e.pdf</w:t>
              </w:r>
            </w:hyperlink>
            <w:r w:rsidRPr="00CF181C">
              <w:rPr>
                <w:rFonts w:asciiTheme="minorHAnsi" w:hAnsiTheme="minorHAnsi" w:cstheme="minorHAnsi"/>
                <w:sz w:val="22"/>
                <w:szCs w:val="22"/>
                <w:lang w:val="en-US"/>
              </w:rPr>
              <w:t xml:space="preserve">. </w:t>
            </w:r>
          </w:p>
          <w:p w14:paraId="0CE6F45F" w14:textId="77777777" w:rsidR="001A68A3" w:rsidRPr="00CF181C" w:rsidRDefault="001A68A3" w:rsidP="00881A59">
            <w:pPr>
              <w:ind w:right="-24"/>
              <w:jc w:val="both"/>
              <w:rPr>
                <w:rFonts w:asciiTheme="minorHAnsi" w:hAnsiTheme="minorHAnsi" w:cstheme="minorHAnsi"/>
                <w:sz w:val="22"/>
                <w:szCs w:val="22"/>
                <w:lang w:val="en-US"/>
              </w:rPr>
            </w:pPr>
            <w:r w:rsidRPr="00CF181C">
              <w:rPr>
                <w:rFonts w:cstheme="minorHAnsi"/>
                <w:lang w:val="en-US"/>
              </w:rPr>
              <w:t>Please include how the planned activities will contribute to the plan of one or more WG(s) of the Action.</w:t>
            </w:r>
          </w:p>
          <w:p w14:paraId="1339A5F9" w14:textId="77777777" w:rsidR="001A68A3" w:rsidRPr="00CF181C" w:rsidRDefault="001A68A3" w:rsidP="00881A59">
            <w:pPr>
              <w:rPr>
                <w:rFonts w:asciiTheme="minorHAnsi" w:hAnsiTheme="minorHAnsi" w:cstheme="minorHAnsi"/>
                <w:b/>
                <w:color w:val="0070C0"/>
                <w:sz w:val="22"/>
                <w:szCs w:val="22"/>
                <w:lang w:val="en-US"/>
              </w:rPr>
            </w:pPr>
          </w:p>
        </w:tc>
      </w:tr>
      <w:tr w:rsidR="001A68A3" w:rsidRPr="00F8471D" w14:paraId="148681B5" w14:textId="77777777" w:rsidTr="00881A59">
        <w:tc>
          <w:tcPr>
            <w:tcW w:w="10348" w:type="dxa"/>
            <w:tcBorders>
              <w:top w:val="single" w:sz="4" w:space="0" w:color="auto"/>
              <w:bottom w:val="single" w:sz="4" w:space="0" w:color="auto"/>
            </w:tcBorders>
            <w:shd w:val="clear" w:color="auto" w:fill="FFF2CC" w:themeFill="accent4" w:themeFillTint="33"/>
          </w:tcPr>
          <w:p w14:paraId="2D11CD47" w14:textId="77777777" w:rsidR="001A68A3" w:rsidRPr="00CF181C" w:rsidRDefault="001A68A3" w:rsidP="00881A59">
            <w:pPr>
              <w:rPr>
                <w:rFonts w:asciiTheme="minorHAnsi" w:hAnsiTheme="minorHAnsi" w:cstheme="minorHAnsi"/>
                <w:color w:val="0070C0"/>
                <w:sz w:val="22"/>
                <w:szCs w:val="22"/>
                <w:lang w:val="en-US"/>
              </w:rPr>
            </w:pPr>
            <w:r w:rsidRPr="00CF181C">
              <w:rPr>
                <w:rFonts w:asciiTheme="minorHAnsi" w:hAnsiTheme="minorHAnsi" w:cstheme="minorHAnsi"/>
                <w:b/>
                <w:color w:val="0070C0"/>
                <w:sz w:val="22"/>
                <w:szCs w:val="22"/>
                <w:lang w:val="en-US"/>
              </w:rPr>
              <w:lastRenderedPageBreak/>
              <w:t xml:space="preserve">Synopsis of current work and experience: </w:t>
            </w:r>
            <w:r w:rsidRPr="00CF181C">
              <w:rPr>
                <w:rFonts w:asciiTheme="minorHAnsi" w:hAnsiTheme="minorHAnsi" w:cstheme="minorHAnsi"/>
                <w:color w:val="0070C0"/>
                <w:sz w:val="22"/>
                <w:szCs w:val="22"/>
                <w:lang w:val="en-US"/>
              </w:rPr>
              <w:t>Explain here how your current work and experience and those from the hosting institution allows you to achieve the goals of the mission.</w:t>
            </w:r>
          </w:p>
          <w:p w14:paraId="1EFCF835" w14:textId="77777777" w:rsidR="001A68A3" w:rsidRPr="00CF181C" w:rsidRDefault="001A68A3" w:rsidP="00881A59">
            <w:pPr>
              <w:numPr>
                <w:ilvl w:val="0"/>
                <w:numId w:val="8"/>
              </w:numPr>
              <w:ind w:left="426" w:hanging="426"/>
              <w:rPr>
                <w:rFonts w:asciiTheme="minorHAnsi" w:eastAsia="Times New Roman" w:hAnsiTheme="minorHAnsi" w:cstheme="minorHAnsi"/>
                <w:color w:val="FF0000"/>
                <w:sz w:val="22"/>
                <w:szCs w:val="22"/>
                <w:lang w:val="en-US" w:eastAsia="fr-FR"/>
              </w:rPr>
            </w:pPr>
            <w:r w:rsidRPr="00CF181C">
              <w:rPr>
                <w:rFonts w:eastAsia="Times New Roman" w:cstheme="minorHAnsi"/>
                <w:color w:val="FF0000"/>
                <w:lang w:val="en-US" w:eastAsia="fr-FR"/>
              </w:rPr>
              <w:t>How your STSM project will impact/benefit to your current research project.</w:t>
            </w:r>
          </w:p>
          <w:p w14:paraId="69CAD3CE" w14:textId="77777777" w:rsidR="001A68A3" w:rsidRPr="00CF181C" w:rsidRDefault="001A68A3" w:rsidP="00881A59">
            <w:pPr>
              <w:numPr>
                <w:ilvl w:val="0"/>
                <w:numId w:val="8"/>
              </w:numPr>
              <w:ind w:left="426" w:hanging="426"/>
              <w:rPr>
                <w:rFonts w:asciiTheme="minorHAnsi" w:eastAsia="Times New Roman" w:hAnsiTheme="minorHAnsi" w:cstheme="minorHAnsi"/>
                <w:color w:val="FF0000"/>
                <w:sz w:val="22"/>
                <w:szCs w:val="22"/>
                <w:lang w:val="en-US" w:eastAsia="fr-FR"/>
              </w:rPr>
            </w:pPr>
            <w:r w:rsidRPr="00CF181C">
              <w:rPr>
                <w:rFonts w:eastAsia="Times New Roman" w:cstheme="minorHAnsi"/>
                <w:color w:val="FF0000"/>
                <w:lang w:val="en-US" w:eastAsia="fr-FR"/>
              </w:rPr>
              <w:t>How your current research skills will be used during the planned work.</w:t>
            </w:r>
          </w:p>
          <w:p w14:paraId="252C7BC6" w14:textId="77777777" w:rsidR="001A68A3" w:rsidRPr="00CF181C" w:rsidRDefault="001A68A3" w:rsidP="00881A59">
            <w:pPr>
              <w:numPr>
                <w:ilvl w:val="0"/>
                <w:numId w:val="8"/>
              </w:numPr>
              <w:ind w:left="426" w:hanging="426"/>
              <w:rPr>
                <w:rFonts w:asciiTheme="minorHAnsi" w:eastAsia="Times New Roman" w:hAnsiTheme="minorHAnsi" w:cstheme="minorHAnsi"/>
                <w:color w:val="FF0000"/>
                <w:sz w:val="22"/>
                <w:szCs w:val="22"/>
                <w:lang w:val="en-US" w:eastAsia="fr-FR"/>
              </w:rPr>
            </w:pPr>
            <w:r w:rsidRPr="00CF181C">
              <w:rPr>
                <w:rFonts w:eastAsia="Times New Roman" w:cstheme="minorHAnsi"/>
                <w:color w:val="FF0000"/>
                <w:lang w:val="en-US" w:eastAsia="fr-FR"/>
              </w:rPr>
              <w:t>Which technics at your home institution will be transferable to the STSM project at the host institution and/or vice versa.</w:t>
            </w:r>
          </w:p>
          <w:p w14:paraId="36953106" w14:textId="77777777" w:rsidR="001A68A3" w:rsidRPr="00CF181C" w:rsidRDefault="001A68A3" w:rsidP="00881A59">
            <w:pPr>
              <w:rPr>
                <w:rFonts w:asciiTheme="minorHAnsi" w:hAnsiTheme="minorHAnsi" w:cstheme="minorHAnsi"/>
                <w:b/>
                <w:color w:val="0070C0"/>
                <w:sz w:val="22"/>
                <w:szCs w:val="22"/>
                <w:lang w:val="en-US"/>
              </w:rPr>
            </w:pPr>
          </w:p>
        </w:tc>
      </w:tr>
      <w:tr w:rsidR="001A68A3" w:rsidRPr="00CF181C" w14:paraId="372B6A10" w14:textId="77777777" w:rsidTr="00881A59">
        <w:tc>
          <w:tcPr>
            <w:tcW w:w="10348" w:type="dxa"/>
            <w:tcBorders>
              <w:top w:val="single" w:sz="4" w:space="0" w:color="auto"/>
              <w:bottom w:val="single" w:sz="4" w:space="0" w:color="auto"/>
            </w:tcBorders>
            <w:shd w:val="clear" w:color="auto" w:fill="FFF2CC" w:themeFill="accent4" w:themeFillTint="33"/>
          </w:tcPr>
          <w:p w14:paraId="072ABE05" w14:textId="77777777" w:rsidR="001A68A3" w:rsidRPr="00CF181C" w:rsidRDefault="001A68A3" w:rsidP="00881A59">
            <w:pPr>
              <w:rPr>
                <w:rFonts w:asciiTheme="minorHAnsi" w:hAnsiTheme="minorHAnsi" w:cstheme="minorHAnsi"/>
                <w:color w:val="0070C0"/>
                <w:sz w:val="22"/>
                <w:szCs w:val="22"/>
                <w:lang w:val="en-US"/>
              </w:rPr>
            </w:pPr>
            <w:r w:rsidRPr="00CF181C">
              <w:rPr>
                <w:rFonts w:asciiTheme="minorHAnsi" w:hAnsiTheme="minorHAnsi" w:cstheme="minorHAnsi"/>
                <w:b/>
                <w:color w:val="0070C0"/>
                <w:sz w:val="22"/>
                <w:szCs w:val="22"/>
                <w:lang w:val="en-US"/>
              </w:rPr>
              <w:t xml:space="preserve">Estimated budget plan: </w:t>
            </w:r>
            <w:r w:rsidRPr="00CF181C">
              <w:rPr>
                <w:rFonts w:asciiTheme="minorHAnsi" w:hAnsiTheme="minorHAnsi" w:cstheme="minorHAnsi"/>
                <w:color w:val="0070C0"/>
                <w:sz w:val="22"/>
                <w:szCs w:val="22"/>
                <w:lang w:val="en-US"/>
              </w:rPr>
              <w:t>The applicant is requested to define a budget to explain the requested amount. An example is provided below for 1 month mission. The budget must consider shorter or longer stays. Asking 2000 euros for one week is not reasonable.</w:t>
            </w:r>
          </w:p>
          <w:p w14:paraId="0DC88150" w14:textId="77777777" w:rsidR="001A68A3" w:rsidRPr="00CF181C" w:rsidRDefault="001A68A3" w:rsidP="00881A59">
            <w:pPr>
              <w:rPr>
                <w:rFonts w:asciiTheme="minorHAnsi" w:hAnsiTheme="minorHAnsi" w:cstheme="minorHAnsi"/>
                <w:color w:val="0070C0"/>
                <w:sz w:val="22"/>
                <w:szCs w:val="22"/>
                <w:lang w:val="en-US"/>
              </w:rPr>
            </w:pPr>
            <w:r w:rsidRPr="00CF181C">
              <w:rPr>
                <w:rFonts w:cstheme="minorHAnsi"/>
                <w:color w:val="0070C0"/>
                <w:lang w:val="en-US"/>
              </w:rPr>
              <w:t>Double-click the table to edit the embedded excel sheet. Fill only greyed boxes. Current data are to illustrate the automatic calculation. (If not working contact Philippe.bertrand@univ-poitiers.fr)</w:t>
            </w:r>
          </w:p>
          <w:bookmarkStart w:id="55" w:name="_MON_1737525914"/>
          <w:bookmarkEnd w:id="55"/>
          <w:p w14:paraId="60159614" w14:textId="77777777" w:rsidR="001A68A3" w:rsidRPr="00CF181C" w:rsidRDefault="001A68A3" w:rsidP="00881A59">
            <w:pPr>
              <w:rPr>
                <w:rFonts w:asciiTheme="minorHAnsi" w:hAnsiTheme="minorHAnsi" w:cstheme="minorHAnsi"/>
                <w:b/>
                <w:sz w:val="22"/>
                <w:szCs w:val="22"/>
                <w:u w:val="single"/>
                <w:lang w:val="en-US"/>
              </w:rPr>
            </w:pPr>
            <w:r w:rsidRPr="005F4AC2">
              <w:rPr>
                <w:rFonts w:asciiTheme="minorHAnsi" w:eastAsia="Times New Roman" w:hAnsiTheme="minorHAnsi" w:cstheme="minorHAnsi"/>
                <w:color w:val="000000"/>
                <w:sz w:val="22"/>
                <w:szCs w:val="22"/>
                <w:lang w:val="en-US" w:eastAsia="fr-FR"/>
              </w:rPr>
              <w:object w:dxaOrig="6512" w:dyaOrig="3614" w14:anchorId="6AD4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47.75pt" o:ole="">
                  <v:imagedata r:id="rId25" o:title=""/>
                </v:shape>
                <o:OLEObject Type="Embed" ProgID="Excel.Sheet.12" ShapeID="_x0000_i1025" DrawAspect="Content" ObjectID="_1788072106" r:id="rId26"/>
              </w:object>
            </w:r>
          </w:p>
        </w:tc>
      </w:tr>
      <w:tr w:rsidR="001A68A3" w:rsidRPr="00CF181C" w14:paraId="17BF4A6E" w14:textId="77777777" w:rsidTr="00881A59">
        <w:tc>
          <w:tcPr>
            <w:tcW w:w="10348" w:type="dxa"/>
            <w:tcBorders>
              <w:top w:val="single" w:sz="4" w:space="0" w:color="auto"/>
              <w:bottom w:val="single" w:sz="4" w:space="0" w:color="auto"/>
            </w:tcBorders>
            <w:shd w:val="clear" w:color="auto" w:fill="FFF2CC" w:themeFill="accent4" w:themeFillTint="33"/>
          </w:tcPr>
          <w:p w14:paraId="1790B7C4" w14:textId="77777777" w:rsidR="001A68A3" w:rsidRPr="00CF181C" w:rsidRDefault="001A68A3" w:rsidP="00881A59">
            <w:pPr>
              <w:rPr>
                <w:rFonts w:asciiTheme="minorHAnsi" w:eastAsia="Times New Roman" w:hAnsiTheme="minorHAnsi" w:cstheme="minorHAnsi"/>
                <w:color w:val="2E74B5" w:themeColor="accent1" w:themeShade="BF"/>
                <w:sz w:val="22"/>
                <w:szCs w:val="22"/>
                <w:lang w:val="en-US" w:eastAsia="fr-FR"/>
              </w:rPr>
            </w:pPr>
            <w:r w:rsidRPr="00CF181C">
              <w:rPr>
                <w:rFonts w:asciiTheme="minorHAnsi" w:eastAsia="Times New Roman" w:hAnsiTheme="minorHAnsi" w:cstheme="minorHAnsi"/>
                <w:b/>
                <w:bCs/>
                <w:color w:val="2E74B5" w:themeColor="accent1" w:themeShade="BF"/>
                <w:sz w:val="22"/>
                <w:szCs w:val="22"/>
                <w:lang w:val="en-US" w:eastAsia="fr-FR"/>
              </w:rPr>
              <w:t>Intellectual Property Rights concerns</w:t>
            </w:r>
            <w:r w:rsidRPr="00CF181C">
              <w:rPr>
                <w:rFonts w:eastAsia="Times New Roman" w:cstheme="minorHAnsi"/>
                <w:color w:val="2E74B5" w:themeColor="accent1" w:themeShade="BF"/>
                <w:lang w:val="en-US" w:eastAsia="fr-FR"/>
              </w:rPr>
              <w:t xml:space="preserve"> </w:t>
            </w:r>
          </w:p>
          <w:p w14:paraId="25E6866A" w14:textId="77777777" w:rsidR="001A68A3" w:rsidRPr="00CF181C" w:rsidRDefault="001A68A3" w:rsidP="00881A59">
            <w:pPr>
              <w:rPr>
                <w:rFonts w:asciiTheme="minorHAnsi" w:hAnsiTheme="minorHAnsi" w:cstheme="minorHAnsi"/>
                <w:b/>
                <w:color w:val="0070C0"/>
                <w:sz w:val="22"/>
                <w:szCs w:val="22"/>
                <w:lang w:val="en-US"/>
              </w:rPr>
            </w:pPr>
            <w:r w:rsidRPr="00CF181C">
              <w:rPr>
                <w:rFonts w:eastAsia="Times New Roman" w:cstheme="minorHAnsi"/>
                <w:color w:val="2E74B5" w:themeColor="accent1" w:themeShade="BF"/>
                <w:lang w:val="en-US" w:eastAsia="fr-FR"/>
              </w:rPr>
              <w:t>In case of potential intellectual property concern requested by the host and/or sending institutions, this must be mentioned in the application and managed by IP teams from host and/or sending institutions. In this case the reviewers of the application may be requested to sign a confidential agreement. If no IP apply mention no IP concerns</w:t>
            </w:r>
          </w:p>
        </w:tc>
      </w:tr>
    </w:tbl>
    <w:p w14:paraId="2FF5268E" w14:textId="6952BD2D" w:rsidR="001A68A3" w:rsidRPr="005F4AC2" w:rsidRDefault="001A68A3" w:rsidP="00F07985">
      <w:pPr>
        <w:spacing w:after="0" w:line="240" w:lineRule="auto"/>
        <w:ind w:right="-24"/>
        <w:jc w:val="both"/>
        <w:rPr>
          <w:rFonts w:cstheme="minorHAnsi"/>
          <w:lang w:val="en-US"/>
        </w:rPr>
      </w:pPr>
    </w:p>
    <w:p w14:paraId="263050C6" w14:textId="26978536" w:rsidR="00CF3C27" w:rsidRPr="005F4AC2" w:rsidRDefault="00CF3C27" w:rsidP="00F07985">
      <w:pPr>
        <w:spacing w:after="0" w:line="240" w:lineRule="auto"/>
        <w:ind w:right="-24"/>
        <w:jc w:val="both"/>
        <w:rPr>
          <w:rFonts w:cstheme="minorHAnsi"/>
          <w:lang w:val="en-US"/>
        </w:rPr>
      </w:pPr>
    </w:p>
    <w:p w14:paraId="1DDE34D2" w14:textId="709D2BB6" w:rsidR="00CF3C27" w:rsidRPr="005F4AC2" w:rsidRDefault="00CF3C27" w:rsidP="00F07985">
      <w:pPr>
        <w:spacing w:after="0" w:line="240" w:lineRule="auto"/>
        <w:ind w:right="-24"/>
        <w:jc w:val="both"/>
        <w:rPr>
          <w:rFonts w:cstheme="minorHAnsi"/>
          <w:lang w:val="en-US"/>
        </w:rPr>
      </w:pPr>
    </w:p>
    <w:p w14:paraId="58A2D3A3" w14:textId="42960179" w:rsidR="00CF3C27" w:rsidRPr="005F4AC2" w:rsidRDefault="00CF3C27" w:rsidP="00F07985">
      <w:pPr>
        <w:spacing w:after="0" w:line="240" w:lineRule="auto"/>
        <w:ind w:right="-24"/>
        <w:jc w:val="both"/>
        <w:rPr>
          <w:rFonts w:cstheme="minorHAnsi"/>
          <w:lang w:val="en-US"/>
        </w:rPr>
      </w:pPr>
    </w:p>
    <w:p w14:paraId="0FC360BE" w14:textId="55630E12" w:rsidR="002F39A2" w:rsidRPr="005F4AC2" w:rsidRDefault="002F39A2" w:rsidP="00F07985">
      <w:pPr>
        <w:spacing w:after="0" w:line="240" w:lineRule="auto"/>
        <w:ind w:right="-24"/>
        <w:jc w:val="both"/>
        <w:rPr>
          <w:rFonts w:cstheme="minorHAnsi"/>
          <w:lang w:val="en-US"/>
        </w:rPr>
      </w:pPr>
    </w:p>
    <w:p w14:paraId="541FB975" w14:textId="601A8D13" w:rsidR="002F39A2" w:rsidRPr="005F4AC2" w:rsidRDefault="002F39A2" w:rsidP="00F07985">
      <w:pPr>
        <w:spacing w:after="0" w:line="240" w:lineRule="auto"/>
        <w:ind w:right="-24"/>
        <w:jc w:val="both"/>
        <w:rPr>
          <w:rFonts w:cstheme="minorHAnsi"/>
          <w:lang w:val="en-US"/>
        </w:rPr>
      </w:pPr>
    </w:p>
    <w:p w14:paraId="75A30E5B" w14:textId="0B6AADF3" w:rsidR="002F39A2" w:rsidRPr="005F4AC2" w:rsidRDefault="002F39A2" w:rsidP="00F07985">
      <w:pPr>
        <w:spacing w:after="0" w:line="240" w:lineRule="auto"/>
        <w:ind w:right="-24"/>
        <w:jc w:val="both"/>
        <w:rPr>
          <w:rFonts w:cstheme="minorHAnsi"/>
          <w:lang w:val="en-US"/>
        </w:rPr>
      </w:pPr>
    </w:p>
    <w:p w14:paraId="16A0048B" w14:textId="13DB03FE" w:rsidR="002F39A2" w:rsidRPr="005F4AC2" w:rsidRDefault="002F39A2" w:rsidP="00F07985">
      <w:pPr>
        <w:spacing w:after="0" w:line="240" w:lineRule="auto"/>
        <w:ind w:right="-24"/>
        <w:jc w:val="both"/>
        <w:rPr>
          <w:rFonts w:cstheme="minorHAnsi"/>
          <w:lang w:val="en-US"/>
        </w:rPr>
      </w:pPr>
    </w:p>
    <w:p w14:paraId="5434E34A" w14:textId="0C007AAF" w:rsidR="002F39A2" w:rsidRPr="005F4AC2" w:rsidRDefault="002F39A2" w:rsidP="00F07985">
      <w:pPr>
        <w:spacing w:after="0" w:line="240" w:lineRule="auto"/>
        <w:ind w:right="-24"/>
        <w:jc w:val="both"/>
        <w:rPr>
          <w:rFonts w:cstheme="minorHAnsi"/>
          <w:lang w:val="en-US"/>
        </w:rPr>
      </w:pPr>
    </w:p>
    <w:p w14:paraId="096F352A" w14:textId="0A573878" w:rsidR="002F39A2" w:rsidRPr="005F4AC2" w:rsidRDefault="002F39A2" w:rsidP="00F07985">
      <w:pPr>
        <w:spacing w:after="0" w:line="240" w:lineRule="auto"/>
        <w:ind w:right="-24"/>
        <w:jc w:val="both"/>
        <w:rPr>
          <w:rFonts w:cstheme="minorHAnsi"/>
          <w:lang w:val="en-US"/>
        </w:rPr>
      </w:pPr>
    </w:p>
    <w:p w14:paraId="4F1E0D83" w14:textId="4EF94417" w:rsidR="002F39A2" w:rsidRPr="005F4AC2" w:rsidRDefault="002F39A2" w:rsidP="00F07985">
      <w:pPr>
        <w:spacing w:after="0" w:line="240" w:lineRule="auto"/>
        <w:ind w:right="-24"/>
        <w:jc w:val="both"/>
        <w:rPr>
          <w:rFonts w:cstheme="minorHAnsi"/>
          <w:lang w:val="en-US"/>
        </w:rPr>
      </w:pPr>
    </w:p>
    <w:p w14:paraId="4BB5F69A" w14:textId="1EC26064" w:rsidR="002F39A2" w:rsidRPr="005F4AC2" w:rsidRDefault="002F39A2" w:rsidP="00F07985">
      <w:pPr>
        <w:spacing w:after="0" w:line="240" w:lineRule="auto"/>
        <w:ind w:right="-24"/>
        <w:jc w:val="both"/>
        <w:rPr>
          <w:rFonts w:cstheme="minorHAnsi"/>
          <w:lang w:val="en-US"/>
        </w:rPr>
      </w:pPr>
    </w:p>
    <w:p w14:paraId="21F8AC21" w14:textId="5BF0329F" w:rsidR="002F39A2" w:rsidRPr="005F4AC2" w:rsidRDefault="002F39A2" w:rsidP="00F07985">
      <w:pPr>
        <w:spacing w:after="0" w:line="240" w:lineRule="auto"/>
        <w:ind w:right="-24"/>
        <w:jc w:val="both"/>
        <w:rPr>
          <w:rFonts w:cstheme="minorHAnsi"/>
          <w:lang w:val="en-US"/>
        </w:rPr>
      </w:pPr>
    </w:p>
    <w:p w14:paraId="28D2E64A" w14:textId="3DD96745" w:rsidR="002F39A2" w:rsidRDefault="002F39A2" w:rsidP="00F07985">
      <w:pPr>
        <w:spacing w:after="0" w:line="240" w:lineRule="auto"/>
        <w:ind w:right="-24"/>
        <w:jc w:val="both"/>
        <w:rPr>
          <w:rFonts w:cstheme="minorHAnsi"/>
          <w:lang w:val="en-US"/>
        </w:rPr>
      </w:pPr>
    </w:p>
    <w:p w14:paraId="32A2FC47" w14:textId="77777777" w:rsidR="000860D6" w:rsidRDefault="000860D6" w:rsidP="00F07985">
      <w:pPr>
        <w:spacing w:after="0" w:line="240" w:lineRule="auto"/>
        <w:ind w:right="-24"/>
        <w:jc w:val="both"/>
        <w:rPr>
          <w:rFonts w:cstheme="minorHAnsi"/>
          <w:lang w:val="en-US"/>
        </w:rPr>
      </w:pPr>
    </w:p>
    <w:p w14:paraId="31B50058" w14:textId="77777777" w:rsidR="000860D6" w:rsidRDefault="000860D6" w:rsidP="00F07985">
      <w:pPr>
        <w:spacing w:after="0" w:line="240" w:lineRule="auto"/>
        <w:ind w:right="-24"/>
        <w:jc w:val="both"/>
        <w:rPr>
          <w:rFonts w:cstheme="minorHAnsi"/>
          <w:lang w:val="en-US"/>
        </w:rPr>
      </w:pPr>
    </w:p>
    <w:p w14:paraId="07DAED90" w14:textId="77777777" w:rsidR="000860D6" w:rsidRDefault="000860D6" w:rsidP="00F07985">
      <w:pPr>
        <w:spacing w:after="0" w:line="240" w:lineRule="auto"/>
        <w:ind w:right="-24"/>
        <w:jc w:val="both"/>
        <w:rPr>
          <w:rFonts w:cstheme="minorHAnsi"/>
          <w:lang w:val="en-US"/>
        </w:rPr>
      </w:pPr>
    </w:p>
    <w:p w14:paraId="74D86CA0" w14:textId="77777777" w:rsidR="000860D6" w:rsidRPr="005F4AC2" w:rsidRDefault="000860D6" w:rsidP="00F07985">
      <w:pPr>
        <w:spacing w:after="0" w:line="240" w:lineRule="auto"/>
        <w:ind w:right="-24"/>
        <w:jc w:val="both"/>
        <w:rPr>
          <w:rFonts w:cstheme="minorHAnsi"/>
          <w:lang w:val="en-US"/>
        </w:rPr>
      </w:pPr>
    </w:p>
    <w:p w14:paraId="585B995B" w14:textId="77777777" w:rsidR="002F39A2" w:rsidRPr="005F4AC2" w:rsidRDefault="002F39A2" w:rsidP="00F07985">
      <w:pPr>
        <w:spacing w:after="0" w:line="240" w:lineRule="auto"/>
        <w:ind w:right="-24"/>
        <w:jc w:val="both"/>
        <w:rPr>
          <w:rFonts w:cstheme="minorHAnsi"/>
          <w:lang w:val="en-US"/>
        </w:rPr>
      </w:pPr>
    </w:p>
    <w:p w14:paraId="0BA9E6B7" w14:textId="77777777" w:rsidR="00864A7A" w:rsidRPr="005F4AC2" w:rsidRDefault="00864A7A" w:rsidP="00F07985">
      <w:pPr>
        <w:spacing w:after="0" w:line="240" w:lineRule="auto"/>
        <w:ind w:right="-24"/>
        <w:jc w:val="both"/>
        <w:rPr>
          <w:rFonts w:cstheme="minorHAnsi"/>
          <w:lang w:val="en-US"/>
        </w:rPr>
      </w:pPr>
    </w:p>
    <w:p w14:paraId="3A4F65EE" w14:textId="13064064" w:rsidR="00CF3C27" w:rsidRPr="005F4AC2" w:rsidRDefault="00CF3C27" w:rsidP="00F07985">
      <w:pPr>
        <w:spacing w:after="0" w:line="240" w:lineRule="auto"/>
        <w:ind w:right="-24"/>
        <w:jc w:val="both"/>
        <w:rPr>
          <w:rFonts w:cstheme="minorHAnsi"/>
          <w:lang w:val="en-US"/>
        </w:rPr>
      </w:pPr>
    </w:p>
    <w:p w14:paraId="71E10980" w14:textId="61367726" w:rsidR="00CF3C27" w:rsidRPr="005F4AC2" w:rsidRDefault="00CF3C27" w:rsidP="00F07985">
      <w:pPr>
        <w:spacing w:after="0" w:line="240" w:lineRule="auto"/>
        <w:ind w:right="-24"/>
        <w:jc w:val="both"/>
        <w:rPr>
          <w:rFonts w:cstheme="minorHAnsi"/>
          <w:lang w:val="en-US"/>
        </w:rPr>
      </w:pPr>
    </w:p>
    <w:p w14:paraId="0185CC31" w14:textId="4E43347C" w:rsidR="00CF3C27" w:rsidRPr="005F4AC2" w:rsidRDefault="00CF3C27" w:rsidP="00864A7A">
      <w:pPr>
        <w:pStyle w:val="Title2"/>
        <w:rPr>
          <w:lang w:val="en-US"/>
        </w:rPr>
      </w:pPr>
      <w:bookmarkStart w:id="56" w:name="_Toc147732559"/>
      <w:r w:rsidRPr="005F4AC2">
        <w:rPr>
          <w:lang w:val="en-US"/>
        </w:rPr>
        <w:lastRenderedPageBreak/>
        <w:t>Annex II Scientific Report Template</w:t>
      </w:r>
      <w:bookmarkEnd w:id="56"/>
    </w:p>
    <w:p w14:paraId="2A83A69C" w14:textId="50FDC506" w:rsidR="00CF3C27" w:rsidRPr="005F4AC2" w:rsidRDefault="00CF3C27" w:rsidP="00871DFD">
      <w:pPr>
        <w:spacing w:before="120"/>
        <w:rPr>
          <w:rFonts w:cstheme="minorHAnsi"/>
          <w:b/>
          <w:sz w:val="24"/>
          <w:szCs w:val="24"/>
          <w:lang w:val="en-US"/>
        </w:rPr>
      </w:pPr>
      <w:r w:rsidRPr="005F4AC2">
        <w:rPr>
          <w:rFonts w:cstheme="minorHAnsi"/>
          <w:b/>
          <w:sz w:val="24"/>
          <w:szCs w:val="24"/>
          <w:lang w:val="en-US"/>
        </w:rPr>
        <w:t xml:space="preserve">Action number: </w:t>
      </w:r>
    </w:p>
    <w:p w14:paraId="179B6812" w14:textId="77777777" w:rsidR="00CF3C27" w:rsidRPr="005F4AC2" w:rsidRDefault="00CF3C27" w:rsidP="00CF3C27">
      <w:pPr>
        <w:rPr>
          <w:rFonts w:cstheme="minorHAnsi"/>
          <w:b/>
          <w:sz w:val="24"/>
          <w:szCs w:val="24"/>
          <w:lang w:val="en-US"/>
        </w:rPr>
      </w:pPr>
      <w:r w:rsidRPr="005F4AC2">
        <w:rPr>
          <w:rFonts w:cstheme="minorHAnsi"/>
          <w:b/>
          <w:sz w:val="24"/>
          <w:szCs w:val="24"/>
          <w:lang w:val="en-US"/>
        </w:rPr>
        <w:t xml:space="preserve">Grantee name: </w:t>
      </w:r>
    </w:p>
    <w:tbl>
      <w:tblPr>
        <w:tblStyle w:val="Grilledutableau"/>
        <w:tblW w:w="10461" w:type="dxa"/>
        <w:tblInd w:w="-5" w:type="dxa"/>
        <w:tblLook w:val="04A0" w:firstRow="1" w:lastRow="0" w:firstColumn="1" w:lastColumn="0" w:noHBand="0" w:noVBand="1"/>
      </w:tblPr>
      <w:tblGrid>
        <w:gridCol w:w="4820"/>
        <w:gridCol w:w="5641"/>
      </w:tblGrid>
      <w:tr w:rsidR="00CF3C27" w:rsidRPr="00F8471D" w14:paraId="5E0F2FDF" w14:textId="77777777" w:rsidTr="00871DFD">
        <w:tc>
          <w:tcPr>
            <w:tcW w:w="10461" w:type="dxa"/>
            <w:gridSpan w:val="2"/>
            <w:tcBorders>
              <w:bottom w:val="nil"/>
            </w:tcBorders>
          </w:tcPr>
          <w:p w14:paraId="3FF43343" w14:textId="77777777" w:rsidR="00CF3C27" w:rsidRPr="00CF181C" w:rsidRDefault="00CF3C27" w:rsidP="00881A59">
            <w:pPr>
              <w:rPr>
                <w:rFonts w:asciiTheme="minorHAnsi" w:hAnsiTheme="minorHAnsi" w:cstheme="minorHAnsi"/>
                <w:sz w:val="22"/>
                <w:szCs w:val="22"/>
                <w:lang w:val="en-US"/>
              </w:rPr>
            </w:pPr>
            <w:r w:rsidRPr="00CF181C">
              <w:rPr>
                <w:rFonts w:asciiTheme="minorHAnsi" w:hAnsiTheme="minorHAnsi" w:cstheme="minorHAnsi"/>
                <w:sz w:val="22"/>
                <w:szCs w:val="22"/>
                <w:lang w:val="en-US"/>
              </w:rPr>
              <w:t>Details of the STSM</w:t>
            </w:r>
          </w:p>
          <w:p w14:paraId="165F5813" w14:textId="77777777" w:rsidR="00CF3C27" w:rsidRPr="005F4AC2" w:rsidRDefault="00CF3C27" w:rsidP="00881A59">
            <w:pPr>
              <w:rPr>
                <w:rFonts w:asciiTheme="minorHAnsi" w:hAnsiTheme="minorHAnsi" w:cstheme="minorHAnsi"/>
                <w:bCs/>
                <w:color w:val="56585B"/>
                <w:sz w:val="22"/>
                <w:szCs w:val="22"/>
                <w:lang w:val="en-US"/>
              </w:rPr>
            </w:pPr>
            <w:r w:rsidRPr="005F4AC2">
              <w:rPr>
                <w:rFonts w:cstheme="minorHAnsi"/>
                <w:bCs/>
                <w:color w:val="56585B"/>
                <w:lang w:val="en-US"/>
              </w:rPr>
              <w:t>Title:</w:t>
            </w:r>
          </w:p>
          <w:p w14:paraId="62C2965C" w14:textId="77777777" w:rsidR="00CF3C27" w:rsidRPr="00CF181C" w:rsidRDefault="00CF3C27" w:rsidP="00881A59">
            <w:pPr>
              <w:rPr>
                <w:rFonts w:asciiTheme="minorHAnsi" w:hAnsiTheme="minorHAnsi" w:cstheme="minorHAnsi"/>
                <w:sz w:val="22"/>
                <w:szCs w:val="22"/>
                <w:lang w:val="en-US"/>
              </w:rPr>
            </w:pPr>
            <w:r w:rsidRPr="005F4AC2">
              <w:rPr>
                <w:rFonts w:cstheme="minorHAnsi"/>
                <w:bCs/>
                <w:color w:val="56585B"/>
                <w:lang w:val="en-US"/>
              </w:rPr>
              <w:t>Start and end date: DD/MM/YYYY to DD/MM/YYYY</w:t>
            </w:r>
          </w:p>
        </w:tc>
      </w:tr>
      <w:tr w:rsidR="00CF3C27" w:rsidRPr="00F8471D" w14:paraId="0FCF5174" w14:textId="77777777" w:rsidTr="00871DFD">
        <w:tc>
          <w:tcPr>
            <w:tcW w:w="10461" w:type="dxa"/>
            <w:gridSpan w:val="2"/>
            <w:tcBorders>
              <w:bottom w:val="nil"/>
            </w:tcBorders>
          </w:tcPr>
          <w:p w14:paraId="07AC5FCC" w14:textId="77777777" w:rsidR="00CF3C27" w:rsidRPr="00CF181C" w:rsidRDefault="00CF3C27" w:rsidP="00881A59">
            <w:pPr>
              <w:rPr>
                <w:rFonts w:asciiTheme="minorHAnsi" w:hAnsiTheme="minorHAnsi" w:cstheme="minorHAnsi"/>
                <w:sz w:val="22"/>
                <w:szCs w:val="22"/>
                <w:lang w:val="en-US"/>
              </w:rPr>
            </w:pPr>
            <w:r w:rsidRPr="00CF181C">
              <w:rPr>
                <w:rFonts w:asciiTheme="minorHAnsi" w:hAnsiTheme="minorHAnsi" w:cstheme="minorHAnsi"/>
                <w:sz w:val="22"/>
                <w:szCs w:val="22"/>
                <w:lang w:val="en-US"/>
              </w:rPr>
              <w:t xml:space="preserve">Description of the work carried out during the STSM </w:t>
            </w:r>
          </w:p>
          <w:p w14:paraId="7AE3CA28" w14:textId="77777777" w:rsidR="00CF3C27" w:rsidRPr="00CF181C" w:rsidRDefault="00CF3C27" w:rsidP="00881A59">
            <w:pPr>
              <w:rPr>
                <w:rFonts w:asciiTheme="minorHAnsi" w:hAnsiTheme="minorHAnsi" w:cstheme="minorHAnsi"/>
                <w:color w:val="656966"/>
                <w:sz w:val="22"/>
                <w:szCs w:val="22"/>
                <w:lang w:val="en-US"/>
              </w:rPr>
            </w:pPr>
            <w:r w:rsidRPr="00CF181C">
              <w:rPr>
                <w:rFonts w:eastAsiaTheme="minorEastAsia" w:cstheme="minorHAnsi"/>
                <w:color w:val="656966"/>
                <w:lang w:val="en-US"/>
              </w:rPr>
              <w:t xml:space="preserve">Description of the activities carried out during the STSM. Any deviations from the initial working plan shall also be described in this section. </w:t>
            </w:r>
          </w:p>
        </w:tc>
      </w:tr>
      <w:tr w:rsidR="00CF3C27" w:rsidRPr="00F8471D" w14:paraId="523CCAA8" w14:textId="77777777" w:rsidTr="00871DFD">
        <w:tc>
          <w:tcPr>
            <w:tcW w:w="10461" w:type="dxa"/>
            <w:gridSpan w:val="2"/>
            <w:tcBorders>
              <w:top w:val="nil"/>
              <w:bottom w:val="single" w:sz="4" w:space="0" w:color="auto"/>
            </w:tcBorders>
          </w:tcPr>
          <w:p w14:paraId="1F74786E" w14:textId="77777777" w:rsidR="00CF3C27" w:rsidRPr="00CF181C" w:rsidRDefault="00CF3C27" w:rsidP="00881A59">
            <w:pPr>
              <w:rPr>
                <w:rFonts w:asciiTheme="minorHAnsi" w:hAnsiTheme="minorHAnsi" w:cstheme="minorHAnsi"/>
                <w:i/>
                <w:sz w:val="22"/>
                <w:szCs w:val="22"/>
                <w:lang w:val="en-US"/>
              </w:rPr>
            </w:pPr>
            <w:r w:rsidRPr="00CF181C">
              <w:rPr>
                <w:rFonts w:asciiTheme="minorHAnsi" w:hAnsiTheme="minorHAnsi" w:cstheme="minorHAnsi"/>
                <w:sz w:val="22"/>
                <w:szCs w:val="22"/>
                <w:shd w:val="clear" w:color="auto" w:fill="E7E6E6" w:themeFill="background2"/>
                <w:lang w:val="en-US"/>
              </w:rPr>
              <w:t xml:space="preserve">Grantee enters max 500 word summary here. </w:t>
            </w:r>
          </w:p>
        </w:tc>
      </w:tr>
      <w:tr w:rsidR="00CF3C27" w:rsidRPr="00F8471D" w14:paraId="7B356976" w14:textId="77777777" w:rsidTr="00871DFD">
        <w:tc>
          <w:tcPr>
            <w:tcW w:w="10461" w:type="dxa"/>
            <w:gridSpan w:val="2"/>
            <w:tcBorders>
              <w:top w:val="nil"/>
              <w:bottom w:val="single" w:sz="4" w:space="0" w:color="auto"/>
            </w:tcBorders>
          </w:tcPr>
          <w:p w14:paraId="01377FCD" w14:textId="77777777" w:rsidR="00CF3C27" w:rsidRPr="00CF181C" w:rsidRDefault="00CF3C27" w:rsidP="00881A59">
            <w:pPr>
              <w:rPr>
                <w:rFonts w:asciiTheme="minorHAnsi" w:hAnsiTheme="minorHAnsi" w:cstheme="minorHAnsi"/>
                <w:sz w:val="22"/>
                <w:szCs w:val="22"/>
                <w:lang w:val="en-US"/>
              </w:rPr>
            </w:pPr>
            <w:r w:rsidRPr="00CF181C">
              <w:rPr>
                <w:rFonts w:asciiTheme="minorHAnsi" w:hAnsiTheme="minorHAnsi" w:cstheme="minorHAnsi"/>
                <w:sz w:val="22"/>
                <w:szCs w:val="22"/>
                <w:lang w:val="en-US"/>
              </w:rPr>
              <w:t>Description of the STSM main achievements and planned follow-up activities</w:t>
            </w:r>
          </w:p>
          <w:p w14:paraId="492E9D1C" w14:textId="77777777" w:rsidR="00CF3C27" w:rsidRPr="00CF181C" w:rsidRDefault="00CF3C27" w:rsidP="00881A59">
            <w:pPr>
              <w:rPr>
                <w:rFonts w:asciiTheme="minorHAnsi" w:eastAsiaTheme="minorEastAsia" w:hAnsiTheme="minorHAnsi" w:cstheme="minorHAnsi"/>
                <w:color w:val="656966"/>
                <w:sz w:val="22"/>
                <w:szCs w:val="22"/>
                <w:lang w:val="en-US"/>
              </w:rPr>
            </w:pPr>
            <w:r w:rsidRPr="00CF181C">
              <w:rPr>
                <w:rFonts w:eastAsiaTheme="minorEastAsia" w:cstheme="minorHAnsi"/>
                <w:color w:val="656966"/>
                <w:lang w:val="en-US"/>
              </w:rPr>
              <w:t>Description and assessment of whether the STSM achieved its planned goals and expected outcomes, including specific contribution to Action objective and deliverables, or publications resulting from the STSM. Agreed plans for future follow-up collaborations shall also be described in this section.</w:t>
            </w:r>
          </w:p>
          <w:p w14:paraId="1C4E1983" w14:textId="77777777" w:rsidR="00CF3C27" w:rsidRPr="00CF181C" w:rsidRDefault="00CF3C27" w:rsidP="00881A59">
            <w:pPr>
              <w:rPr>
                <w:rFonts w:asciiTheme="minorHAnsi" w:hAnsiTheme="minorHAnsi" w:cstheme="minorHAnsi"/>
                <w:sz w:val="22"/>
                <w:szCs w:val="22"/>
                <w:shd w:val="clear" w:color="auto" w:fill="E7E6E6" w:themeFill="background2"/>
                <w:lang w:val="en-US"/>
              </w:rPr>
            </w:pPr>
            <w:r w:rsidRPr="00CF181C">
              <w:rPr>
                <w:rFonts w:cstheme="minorHAnsi"/>
                <w:shd w:val="clear" w:color="auto" w:fill="E7E6E6" w:themeFill="background2"/>
                <w:lang w:val="en-US"/>
              </w:rPr>
              <w:t>Grantee enters max 500 word summary here.</w:t>
            </w:r>
          </w:p>
        </w:tc>
      </w:tr>
      <w:tr w:rsidR="006719C8" w:rsidRPr="00F8471D" w14:paraId="7C48C371" w14:textId="77777777" w:rsidTr="006719C8">
        <w:tblPrEx>
          <w:tblCellMar>
            <w:left w:w="0" w:type="dxa"/>
            <w:right w:w="0" w:type="dxa"/>
          </w:tblCellMar>
        </w:tblPrEx>
        <w:tc>
          <w:tcPr>
            <w:tcW w:w="10461" w:type="dxa"/>
            <w:gridSpan w:val="2"/>
            <w:tcBorders>
              <w:top w:val="single" w:sz="4" w:space="0" w:color="auto"/>
              <w:bottom w:val="single" w:sz="4" w:space="0" w:color="auto"/>
            </w:tcBorders>
            <w:shd w:val="clear" w:color="auto" w:fill="FFC000"/>
          </w:tcPr>
          <w:p w14:paraId="446241C7" w14:textId="77777777" w:rsidR="006719C8" w:rsidRPr="00CF181C" w:rsidRDefault="006719C8" w:rsidP="00187521">
            <w:pPr>
              <w:jc w:val="both"/>
              <w:rPr>
                <w:rFonts w:cs="Arial"/>
                <w:b/>
                <w:bCs/>
                <w:lang w:val="en-US"/>
              </w:rPr>
            </w:pPr>
          </w:p>
          <w:p w14:paraId="08824889" w14:textId="77777777" w:rsidR="006719C8" w:rsidRPr="00CF181C" w:rsidRDefault="006719C8" w:rsidP="00187521">
            <w:pPr>
              <w:jc w:val="both"/>
              <w:rPr>
                <w:rFonts w:cs="Arial"/>
                <w:b/>
                <w:bCs/>
                <w:color w:val="auto"/>
                <w:lang w:val="en-US"/>
              </w:rPr>
            </w:pPr>
            <w:r w:rsidRPr="00CF181C">
              <w:rPr>
                <w:rFonts w:cs="Arial"/>
                <w:b/>
                <w:bCs/>
                <w:lang w:val="en-US"/>
              </w:rPr>
              <w:t xml:space="preserve">Short report for dissemination purposes. Examples of items to be </w:t>
            </w:r>
            <w:r w:rsidRPr="00CF181C">
              <w:rPr>
                <w:rFonts w:cs="Arial"/>
                <w:b/>
                <w:lang w:val="en-US"/>
              </w:rPr>
              <w:t>added in the scientific report or send directly</w:t>
            </w:r>
            <w:r w:rsidRPr="00CF181C">
              <w:rPr>
                <w:rFonts w:cs="Arial"/>
                <w:b/>
                <w:u w:val="single"/>
                <w:lang w:val="en-US"/>
              </w:rPr>
              <w:t xml:space="preserve"> </w:t>
            </w:r>
            <w:r w:rsidRPr="00CF181C">
              <w:rPr>
                <w:rFonts w:cs="Arial"/>
                <w:b/>
                <w:lang w:val="en-US"/>
              </w:rPr>
              <w:t xml:space="preserve">to </w:t>
            </w:r>
            <w:r w:rsidRPr="00CF181C">
              <w:rPr>
                <w:rFonts w:cs="Arial"/>
                <w:b/>
                <w:bCs/>
                <w:lang w:val="en-US"/>
              </w:rPr>
              <w:t xml:space="preserve">Barbara </w:t>
            </w:r>
            <w:proofErr w:type="spellStart"/>
            <w:r w:rsidRPr="00CF181C">
              <w:rPr>
                <w:rFonts w:cs="Arial"/>
                <w:b/>
                <w:bCs/>
                <w:lang w:val="en-US"/>
              </w:rPr>
              <w:t>Breznik</w:t>
            </w:r>
            <w:proofErr w:type="spellEnd"/>
            <w:r w:rsidRPr="00CF181C">
              <w:rPr>
                <w:rFonts w:cs="Arial"/>
                <w:b/>
                <w:bCs/>
                <w:lang w:val="en-US"/>
              </w:rPr>
              <w:t xml:space="preserve"> (barbara.breznik@nib.si) </w:t>
            </w:r>
            <w:r w:rsidRPr="00CF181C">
              <w:rPr>
                <w:rFonts w:cs="Arial"/>
                <w:b/>
                <w:lang w:val="en-US"/>
              </w:rPr>
              <w:t xml:space="preserve">and </w:t>
            </w:r>
            <w:r w:rsidRPr="00CF181C">
              <w:rPr>
                <w:rStyle w:val="jet-listing-dynamic-fieldcontent"/>
                <w:rFonts w:cs="Arial"/>
                <w:b/>
                <w:lang w:val="en-US"/>
              </w:rPr>
              <w:t>Rosalinda Sorrentino (</w:t>
            </w:r>
            <w:r w:rsidRPr="00CF181C">
              <w:rPr>
                <w:rStyle w:val="Lienhypertexte"/>
                <w:rFonts w:cs="Arial"/>
                <w:b/>
                <w:color w:val="auto"/>
                <w:u w:val="none"/>
                <w:lang w:val="en-US"/>
              </w:rPr>
              <w:t>rsorrentino@unisa.it</w:t>
            </w:r>
            <w:r w:rsidRPr="00CF181C">
              <w:rPr>
                <w:rFonts w:cs="Arial"/>
                <w:b/>
                <w:bCs/>
                <w:lang w:val="en-US"/>
              </w:rPr>
              <w:t>)</w:t>
            </w:r>
          </w:p>
          <w:p w14:paraId="09257010" w14:textId="252CD056" w:rsidR="006719C8" w:rsidRPr="00CF181C" w:rsidRDefault="005A6E55" w:rsidP="00187521">
            <w:pPr>
              <w:jc w:val="both"/>
              <w:rPr>
                <w:rFonts w:cs="Arial"/>
                <w:lang w:val="en-US"/>
              </w:rPr>
            </w:pPr>
            <w:r w:rsidRPr="00CF181C">
              <w:rPr>
                <w:rFonts w:cs="Arial"/>
                <w:b/>
                <w:i/>
                <w:iCs/>
                <w:color w:val="000000"/>
                <w:lang w:val="en-US"/>
              </w:rPr>
              <w:t>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tc>
      </w:tr>
      <w:tr w:rsidR="006719C8" w:rsidRPr="00F8471D" w14:paraId="2E57F681" w14:textId="77777777" w:rsidTr="006719C8">
        <w:tblPrEx>
          <w:tblCellMar>
            <w:left w:w="0" w:type="dxa"/>
            <w:right w:w="0" w:type="dxa"/>
          </w:tblCellMar>
        </w:tblPrEx>
        <w:tc>
          <w:tcPr>
            <w:tcW w:w="10461" w:type="dxa"/>
            <w:gridSpan w:val="2"/>
            <w:tcBorders>
              <w:top w:val="single" w:sz="4" w:space="0" w:color="auto"/>
              <w:bottom w:val="single" w:sz="4" w:space="0" w:color="auto"/>
            </w:tcBorders>
          </w:tcPr>
          <w:p w14:paraId="0E7EB7A5" w14:textId="77777777" w:rsidR="006719C8" w:rsidRPr="00CF181C" w:rsidRDefault="006719C8" w:rsidP="00187521">
            <w:pPr>
              <w:shd w:val="clear" w:color="auto" w:fill="FFF2CC" w:themeFill="accent4" w:themeFillTint="33"/>
              <w:rPr>
                <w:rFonts w:cstheme="minorHAnsi"/>
                <w:lang w:val="en-US"/>
              </w:rPr>
            </w:pPr>
            <w:r w:rsidRPr="00CF181C">
              <w:rPr>
                <w:rFonts w:cs="Arial"/>
                <w:lang w:val="en-US"/>
              </w:rPr>
              <w:t>short blog / success story (3-4 sentences)</w:t>
            </w:r>
          </w:p>
        </w:tc>
      </w:tr>
      <w:tr w:rsidR="006719C8" w:rsidRPr="00F8471D" w14:paraId="19FBCB55" w14:textId="77777777" w:rsidTr="006719C8">
        <w:tblPrEx>
          <w:tblCellMar>
            <w:left w:w="0" w:type="dxa"/>
            <w:right w:w="0" w:type="dxa"/>
          </w:tblCellMar>
        </w:tblPrEx>
        <w:tc>
          <w:tcPr>
            <w:tcW w:w="10461" w:type="dxa"/>
            <w:gridSpan w:val="2"/>
            <w:tcBorders>
              <w:top w:val="single" w:sz="4" w:space="0" w:color="auto"/>
              <w:bottom w:val="nil"/>
            </w:tcBorders>
          </w:tcPr>
          <w:p w14:paraId="7F988A3A" w14:textId="77777777" w:rsidR="006719C8" w:rsidRPr="00CF181C" w:rsidRDefault="006719C8" w:rsidP="00187521">
            <w:pPr>
              <w:shd w:val="clear" w:color="auto" w:fill="FFF2CC" w:themeFill="accent4" w:themeFillTint="33"/>
              <w:rPr>
                <w:rFonts w:cstheme="minorHAnsi"/>
                <w:lang w:val="en-US"/>
              </w:rPr>
            </w:pPr>
            <w:r w:rsidRPr="00CF181C">
              <w:rPr>
                <w:rFonts w:cstheme="minorHAnsi"/>
                <w:lang w:val="en-US"/>
              </w:rPr>
              <w:t>Examples of pictures to add</w:t>
            </w:r>
          </w:p>
        </w:tc>
      </w:tr>
      <w:tr w:rsidR="006719C8" w:rsidRPr="00F8471D" w14:paraId="1C86A682" w14:textId="77777777" w:rsidTr="006719C8">
        <w:tblPrEx>
          <w:tblCellMar>
            <w:left w:w="0" w:type="dxa"/>
            <w:right w:w="0" w:type="dxa"/>
          </w:tblCellMar>
        </w:tblPrEx>
        <w:tc>
          <w:tcPr>
            <w:tcW w:w="4820" w:type="dxa"/>
            <w:tcBorders>
              <w:top w:val="single" w:sz="4" w:space="0" w:color="auto"/>
              <w:bottom w:val="nil"/>
            </w:tcBorders>
          </w:tcPr>
          <w:p w14:paraId="6BB443E2" w14:textId="77777777" w:rsidR="006719C8" w:rsidRPr="00CF181C" w:rsidRDefault="006719C8" w:rsidP="00187521">
            <w:pPr>
              <w:shd w:val="clear" w:color="auto" w:fill="FFF2CC" w:themeFill="accent4" w:themeFillTint="33"/>
              <w:rPr>
                <w:rFonts w:cstheme="minorHAnsi"/>
                <w:lang w:val="en-US"/>
              </w:rPr>
            </w:pPr>
            <w:r w:rsidRPr="005F4AC2">
              <w:rPr>
                <w:rFonts w:cstheme="minorHAnsi"/>
                <w:noProof/>
                <w:lang w:eastAsia="fr-FR"/>
              </w:rPr>
              <w:drawing>
                <wp:inline distT="0" distB="0" distL="0" distR="0" wp14:anchorId="0644D69C" wp14:editId="19E9BFB8">
                  <wp:extent cx="2859206" cy="1902672"/>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72750" cy="1911685"/>
                          </a:xfrm>
                          <a:prstGeom prst="rect">
                            <a:avLst/>
                          </a:prstGeom>
                        </pic:spPr>
                      </pic:pic>
                    </a:graphicData>
                  </a:graphic>
                </wp:inline>
              </w:drawing>
            </w:r>
            <w:r w:rsidRPr="00CF181C">
              <w:rPr>
                <w:rFonts w:cstheme="minorHAnsi"/>
                <w:lang w:val="en-US"/>
              </w:rPr>
              <w:t xml:space="preserve"> </w:t>
            </w:r>
          </w:p>
          <w:p w14:paraId="7D9D244B" w14:textId="77777777" w:rsidR="006719C8" w:rsidRPr="00CF181C" w:rsidRDefault="006719C8" w:rsidP="00187521">
            <w:pPr>
              <w:shd w:val="clear" w:color="auto" w:fill="FFF2CC" w:themeFill="accent4" w:themeFillTint="33"/>
              <w:ind w:firstLine="284"/>
              <w:rPr>
                <w:rFonts w:cstheme="minorHAnsi"/>
                <w:lang w:val="en-US"/>
              </w:rPr>
            </w:pPr>
            <w:r w:rsidRPr="00CF181C">
              <w:rPr>
                <w:rFonts w:cstheme="minorHAnsi"/>
                <w:lang w:val="en-US"/>
              </w:rPr>
              <w:t>Add picture caption: Who is doing what and where</w:t>
            </w:r>
          </w:p>
          <w:p w14:paraId="1086405E" w14:textId="77777777" w:rsidR="006719C8" w:rsidRPr="00CF181C" w:rsidRDefault="006719C8" w:rsidP="00187521">
            <w:pPr>
              <w:shd w:val="clear" w:color="auto" w:fill="FFF2CC" w:themeFill="accent4" w:themeFillTint="33"/>
              <w:rPr>
                <w:rFonts w:cstheme="minorHAnsi"/>
                <w:lang w:val="en-US"/>
              </w:rPr>
            </w:pPr>
          </w:p>
        </w:tc>
        <w:tc>
          <w:tcPr>
            <w:tcW w:w="5641" w:type="dxa"/>
            <w:tcBorders>
              <w:top w:val="single" w:sz="4" w:space="0" w:color="auto"/>
              <w:bottom w:val="nil"/>
            </w:tcBorders>
          </w:tcPr>
          <w:p w14:paraId="09601804" w14:textId="77777777" w:rsidR="006719C8" w:rsidRPr="00CF181C" w:rsidRDefault="006719C8" w:rsidP="00187521">
            <w:pPr>
              <w:shd w:val="clear" w:color="auto" w:fill="FFF2CC" w:themeFill="accent4" w:themeFillTint="33"/>
              <w:rPr>
                <w:rFonts w:cstheme="minorHAnsi"/>
                <w:lang w:val="en-US"/>
              </w:rPr>
            </w:pPr>
            <w:r w:rsidRPr="005F4AC2">
              <w:rPr>
                <w:rFonts w:cstheme="minorHAnsi"/>
                <w:noProof/>
                <w:lang w:eastAsia="fr-FR"/>
              </w:rPr>
              <w:drawing>
                <wp:inline distT="0" distB="0" distL="0" distR="0" wp14:anchorId="376CAD4B" wp14:editId="5F40D99B">
                  <wp:extent cx="1856096" cy="19148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87064" cy="1946835"/>
                          </a:xfrm>
                          <a:prstGeom prst="rect">
                            <a:avLst/>
                          </a:prstGeom>
                        </pic:spPr>
                      </pic:pic>
                    </a:graphicData>
                  </a:graphic>
                </wp:inline>
              </w:drawing>
            </w:r>
            <w:r w:rsidRPr="00CF181C">
              <w:rPr>
                <w:rFonts w:cstheme="minorHAnsi"/>
                <w:lang w:val="en-US"/>
              </w:rPr>
              <w:t xml:space="preserve"> </w:t>
            </w:r>
          </w:p>
          <w:p w14:paraId="4685F7F7" w14:textId="77777777" w:rsidR="006719C8" w:rsidRPr="00CF181C" w:rsidRDefault="006719C8" w:rsidP="00187521">
            <w:pPr>
              <w:shd w:val="clear" w:color="auto" w:fill="FFF2CC" w:themeFill="accent4" w:themeFillTint="33"/>
              <w:ind w:firstLine="284"/>
              <w:rPr>
                <w:rFonts w:cstheme="minorHAnsi"/>
                <w:lang w:val="en-US"/>
              </w:rPr>
            </w:pPr>
            <w:r w:rsidRPr="00CF181C">
              <w:rPr>
                <w:rFonts w:cstheme="minorHAnsi"/>
                <w:lang w:val="en-US"/>
              </w:rPr>
              <w:t>Add picture caption: A and B doing something at…Could be out of lab.</w:t>
            </w:r>
          </w:p>
        </w:tc>
      </w:tr>
      <w:tr w:rsidR="006719C8" w:rsidRPr="00F8471D" w14:paraId="5D287B82" w14:textId="77777777" w:rsidTr="006719C8">
        <w:tblPrEx>
          <w:tblCellMar>
            <w:left w:w="0" w:type="dxa"/>
            <w:right w:w="0" w:type="dxa"/>
          </w:tblCellMar>
        </w:tblPrEx>
        <w:trPr>
          <w:trHeight w:val="2964"/>
        </w:trPr>
        <w:tc>
          <w:tcPr>
            <w:tcW w:w="4820" w:type="dxa"/>
            <w:tcBorders>
              <w:top w:val="nil"/>
              <w:bottom w:val="single" w:sz="4" w:space="0" w:color="auto"/>
            </w:tcBorders>
          </w:tcPr>
          <w:p w14:paraId="74AE92A7" w14:textId="77777777" w:rsidR="006719C8" w:rsidRPr="00CF181C" w:rsidRDefault="006719C8" w:rsidP="00187521">
            <w:pPr>
              <w:shd w:val="clear" w:color="auto" w:fill="FFF2CC" w:themeFill="accent4" w:themeFillTint="33"/>
              <w:rPr>
                <w:rFonts w:cstheme="minorHAnsi"/>
                <w:lang w:val="en-US"/>
              </w:rPr>
            </w:pPr>
            <w:r w:rsidRPr="005F4AC2">
              <w:rPr>
                <w:noProof/>
                <w:lang w:eastAsia="fr-FR"/>
              </w:rPr>
              <w:drawing>
                <wp:inline distT="0" distB="0" distL="0" distR="0" wp14:anchorId="55E8F476" wp14:editId="64F734F2">
                  <wp:extent cx="2790967" cy="173310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02581" cy="1740312"/>
                          </a:xfrm>
                          <a:prstGeom prst="rect">
                            <a:avLst/>
                          </a:prstGeom>
                        </pic:spPr>
                      </pic:pic>
                    </a:graphicData>
                  </a:graphic>
                </wp:inline>
              </w:drawing>
            </w:r>
            <w:r w:rsidRPr="00CF181C">
              <w:rPr>
                <w:rFonts w:cstheme="minorHAnsi"/>
                <w:lang w:val="en-US"/>
              </w:rPr>
              <w:t xml:space="preserve"> </w:t>
            </w:r>
          </w:p>
          <w:p w14:paraId="683D112B" w14:textId="77777777" w:rsidR="006719C8" w:rsidRPr="00CF181C" w:rsidRDefault="006719C8" w:rsidP="00187521">
            <w:pPr>
              <w:shd w:val="clear" w:color="auto" w:fill="FFF2CC" w:themeFill="accent4" w:themeFillTint="33"/>
              <w:ind w:firstLine="284"/>
              <w:rPr>
                <w:rFonts w:cstheme="minorHAnsi"/>
                <w:lang w:val="en-US"/>
              </w:rPr>
            </w:pPr>
            <w:r w:rsidRPr="00CF181C">
              <w:rPr>
                <w:rFonts w:cstheme="minorHAnsi"/>
                <w:lang w:val="en-US"/>
              </w:rPr>
              <w:t>Add picture caption: Myself at institution X….</w:t>
            </w:r>
          </w:p>
          <w:p w14:paraId="09C88C3F" w14:textId="77777777" w:rsidR="006719C8" w:rsidRPr="00CF181C" w:rsidRDefault="006719C8" w:rsidP="00187521">
            <w:pPr>
              <w:shd w:val="clear" w:color="auto" w:fill="FFF2CC" w:themeFill="accent4" w:themeFillTint="33"/>
              <w:rPr>
                <w:rFonts w:cstheme="minorHAnsi"/>
                <w:lang w:val="en-US"/>
              </w:rPr>
            </w:pPr>
          </w:p>
        </w:tc>
        <w:tc>
          <w:tcPr>
            <w:tcW w:w="5641" w:type="dxa"/>
            <w:tcBorders>
              <w:top w:val="nil"/>
              <w:bottom w:val="single" w:sz="4" w:space="0" w:color="auto"/>
            </w:tcBorders>
          </w:tcPr>
          <w:p w14:paraId="6DB8F665" w14:textId="77777777" w:rsidR="006719C8" w:rsidRPr="00CF181C" w:rsidRDefault="006719C8" w:rsidP="00187521">
            <w:pPr>
              <w:shd w:val="clear" w:color="auto" w:fill="FFF2CC" w:themeFill="accent4" w:themeFillTint="33"/>
              <w:rPr>
                <w:rFonts w:cstheme="minorHAnsi"/>
                <w:lang w:val="en-US"/>
              </w:rPr>
            </w:pPr>
            <w:r w:rsidRPr="005F4AC2">
              <w:rPr>
                <w:rFonts w:cstheme="minorHAnsi"/>
                <w:noProof/>
                <w:lang w:eastAsia="fr-FR"/>
              </w:rPr>
              <w:drawing>
                <wp:inline distT="0" distB="0" distL="0" distR="0" wp14:anchorId="7AB71F32" wp14:editId="5E34C7F5">
                  <wp:extent cx="2619375" cy="17430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19375" cy="1743075"/>
                          </a:xfrm>
                          <a:prstGeom prst="rect">
                            <a:avLst/>
                          </a:prstGeom>
                        </pic:spPr>
                      </pic:pic>
                    </a:graphicData>
                  </a:graphic>
                </wp:inline>
              </w:drawing>
            </w:r>
          </w:p>
          <w:p w14:paraId="6BD172A8" w14:textId="77777777" w:rsidR="006719C8" w:rsidRPr="00CF181C" w:rsidRDefault="006719C8" w:rsidP="00187521">
            <w:pPr>
              <w:shd w:val="clear" w:color="auto" w:fill="FFF2CC" w:themeFill="accent4" w:themeFillTint="33"/>
              <w:ind w:firstLine="284"/>
              <w:rPr>
                <w:rFonts w:cstheme="minorHAnsi"/>
                <w:lang w:val="en-US"/>
              </w:rPr>
            </w:pPr>
            <w:r w:rsidRPr="00CF181C">
              <w:rPr>
                <w:rFonts w:cstheme="minorHAnsi"/>
                <w:lang w:val="en-US"/>
              </w:rPr>
              <w:t>Add caption: Myself giving a seminar/conference/in front of my poster…at …</w:t>
            </w:r>
          </w:p>
        </w:tc>
      </w:tr>
      <w:tr w:rsidR="006719C8" w:rsidRPr="00F8471D" w14:paraId="125C6B50" w14:textId="77777777" w:rsidTr="006719C8">
        <w:tblPrEx>
          <w:tblCellMar>
            <w:left w:w="0" w:type="dxa"/>
            <w:right w:w="0" w:type="dxa"/>
          </w:tblCellMar>
        </w:tblPrEx>
        <w:tc>
          <w:tcPr>
            <w:tcW w:w="10461" w:type="dxa"/>
            <w:gridSpan w:val="2"/>
            <w:tcBorders>
              <w:top w:val="single" w:sz="4" w:space="0" w:color="auto"/>
              <w:bottom w:val="single" w:sz="4" w:space="0" w:color="auto"/>
            </w:tcBorders>
          </w:tcPr>
          <w:p w14:paraId="75171A64" w14:textId="77777777" w:rsidR="006719C8" w:rsidRPr="00CF181C" w:rsidRDefault="006719C8" w:rsidP="00187521">
            <w:pPr>
              <w:shd w:val="clear" w:color="auto" w:fill="FFF2CC" w:themeFill="accent4" w:themeFillTint="33"/>
              <w:rPr>
                <w:rFonts w:cstheme="minorHAnsi"/>
                <w:lang w:val="en-US"/>
              </w:rPr>
            </w:pPr>
            <w:r w:rsidRPr="00CF181C">
              <w:rPr>
                <w:rFonts w:cstheme="minorHAnsi"/>
                <w:lang w:val="en-US"/>
              </w:rPr>
              <w:t>Link to material to be downloaded (e.g. videos, pictures at high resolution…)</w:t>
            </w:r>
          </w:p>
        </w:tc>
      </w:tr>
      <w:tr w:rsidR="006719C8" w:rsidRPr="00F8471D" w14:paraId="17A5F45C" w14:textId="77777777" w:rsidTr="006719C8">
        <w:tblPrEx>
          <w:tblCellMar>
            <w:left w:w="0" w:type="dxa"/>
            <w:right w:w="0" w:type="dxa"/>
          </w:tblCellMar>
        </w:tblPrEx>
        <w:tc>
          <w:tcPr>
            <w:tcW w:w="10461" w:type="dxa"/>
            <w:gridSpan w:val="2"/>
            <w:tcBorders>
              <w:top w:val="single" w:sz="4" w:space="0" w:color="auto"/>
              <w:bottom w:val="single" w:sz="4" w:space="0" w:color="auto"/>
            </w:tcBorders>
          </w:tcPr>
          <w:p w14:paraId="7E8D8EA3" w14:textId="77777777" w:rsidR="006719C8" w:rsidRPr="00CF181C" w:rsidRDefault="006719C8" w:rsidP="00187521">
            <w:pPr>
              <w:shd w:val="clear" w:color="auto" w:fill="FFF2CC" w:themeFill="accent4" w:themeFillTint="33"/>
              <w:rPr>
                <w:rFonts w:cstheme="minorHAnsi"/>
                <w:lang w:val="en-US"/>
              </w:rPr>
            </w:pPr>
            <w:r w:rsidRPr="00CF181C">
              <w:rPr>
                <w:rFonts w:cs="Arial"/>
                <w:lang w:val="en-US"/>
              </w:rPr>
              <w:t>credentials in social media</w:t>
            </w:r>
            <w:r w:rsidRPr="00CF181C">
              <w:rPr>
                <w:rFonts w:cstheme="minorHAnsi"/>
                <w:lang w:val="en-US"/>
              </w:rPr>
              <w:t>, if applicable</w:t>
            </w:r>
          </w:p>
        </w:tc>
      </w:tr>
    </w:tbl>
    <w:p w14:paraId="549C2BB0" w14:textId="77777777" w:rsidR="006719C8" w:rsidRPr="00CF181C" w:rsidRDefault="006719C8" w:rsidP="006719C8">
      <w:pPr>
        <w:shd w:val="clear" w:color="auto" w:fill="FFFFFF" w:themeFill="background1"/>
        <w:spacing w:after="0" w:line="240" w:lineRule="auto"/>
        <w:ind w:right="-24"/>
        <w:jc w:val="both"/>
        <w:rPr>
          <w:rFonts w:cstheme="minorHAnsi"/>
          <w:lang w:val="en-US"/>
        </w:rPr>
      </w:pPr>
    </w:p>
    <w:p w14:paraId="32881B14" w14:textId="77777777" w:rsidR="00CF3C27" w:rsidRPr="00CF181C" w:rsidRDefault="00CF3C27" w:rsidP="00F07985">
      <w:pPr>
        <w:spacing w:after="0" w:line="240" w:lineRule="auto"/>
        <w:ind w:right="-24"/>
        <w:jc w:val="both"/>
        <w:rPr>
          <w:rFonts w:cstheme="minorHAnsi"/>
          <w:lang w:val="en-US"/>
        </w:rPr>
      </w:pPr>
    </w:p>
    <w:sectPr w:rsidR="00CF3C27" w:rsidRPr="00CF181C" w:rsidSect="001A68A3">
      <w:headerReference w:type="default" r:id="rId3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A587" w14:textId="77777777" w:rsidR="00851A58" w:rsidRDefault="00851A58" w:rsidP="00FE3929">
      <w:pPr>
        <w:spacing w:after="0" w:line="240" w:lineRule="auto"/>
      </w:pPr>
      <w:r>
        <w:separator/>
      </w:r>
    </w:p>
  </w:endnote>
  <w:endnote w:type="continuationSeparator" w:id="0">
    <w:p w14:paraId="2EF8BD02" w14:textId="77777777" w:rsidR="00851A58" w:rsidRDefault="00851A58" w:rsidP="00FE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CA82" w14:textId="77777777" w:rsidR="00851A58" w:rsidRDefault="00851A58" w:rsidP="00FE3929">
      <w:pPr>
        <w:spacing w:after="0" w:line="240" w:lineRule="auto"/>
      </w:pPr>
      <w:r>
        <w:separator/>
      </w:r>
    </w:p>
  </w:footnote>
  <w:footnote w:type="continuationSeparator" w:id="0">
    <w:p w14:paraId="11DCCF8A" w14:textId="77777777" w:rsidR="00851A58" w:rsidRDefault="00851A58" w:rsidP="00FE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A2FA" w14:textId="32A853B3" w:rsidR="00FE3929" w:rsidRDefault="001A68A3" w:rsidP="001A68A3">
    <w:pPr>
      <w:pStyle w:val="En-tte"/>
      <w:tabs>
        <w:tab w:val="clear" w:pos="4536"/>
        <w:tab w:val="left" w:pos="4678"/>
        <w:tab w:val="center" w:pos="7371"/>
      </w:tabs>
    </w:pPr>
    <w:r>
      <w:rPr>
        <w:noProof/>
        <w:lang w:eastAsia="fr-FR"/>
      </w:rPr>
      <w:drawing>
        <wp:anchor distT="0" distB="0" distL="114300" distR="114300" simplePos="0" relativeHeight="251658240" behindDoc="1" locked="0" layoutInCell="1" allowOverlap="1" wp14:anchorId="4858CD44" wp14:editId="3F87BEB0">
          <wp:simplePos x="0" y="0"/>
          <wp:positionH relativeFrom="column">
            <wp:posOffset>4038600</wp:posOffset>
          </wp:positionH>
          <wp:positionV relativeFrom="paragraph">
            <wp:posOffset>1270</wp:posOffset>
          </wp:positionV>
          <wp:extent cx="2628900" cy="64897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unomodel-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648970"/>
                  </a:xfrm>
                  <a:prstGeom prst="rect">
                    <a:avLst/>
                  </a:prstGeom>
                </pic:spPr>
              </pic:pic>
            </a:graphicData>
          </a:graphic>
        </wp:anchor>
      </w:drawing>
    </w:r>
    <w:r w:rsidR="00FE3929" w:rsidRPr="00FE3929">
      <w:rPr>
        <w:noProof/>
        <w:lang w:eastAsia="fr-FR"/>
      </w:rPr>
      <w:drawing>
        <wp:inline distT="0" distB="0" distL="0" distR="0" wp14:anchorId="3F0D6D8A" wp14:editId="717F32D4">
          <wp:extent cx="1581150" cy="65239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6491" cy="671102"/>
                  </a:xfrm>
                  <a:prstGeom prst="rect">
                    <a:avLst/>
                  </a:prstGeom>
                </pic:spPr>
              </pic:pic>
            </a:graphicData>
          </a:graphic>
        </wp:inline>
      </w:drawing>
    </w:r>
    <w:r w:rsidR="00FE39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676910"/>
    <w:multiLevelType w:val="hybridMultilevel"/>
    <w:tmpl w:val="594E2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62E0E"/>
    <w:multiLevelType w:val="hybridMultilevel"/>
    <w:tmpl w:val="E13EEAF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5061"/>
    <w:multiLevelType w:val="hybridMultilevel"/>
    <w:tmpl w:val="BDE8134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ED05CF"/>
    <w:multiLevelType w:val="hybridMultilevel"/>
    <w:tmpl w:val="00ECDA2E"/>
    <w:lvl w:ilvl="0" w:tplc="0C0A000F">
      <w:start w:val="1"/>
      <w:numFmt w:val="decimal"/>
      <w:lvlText w:val="%1."/>
      <w:lvlJc w:val="lef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D2AF8"/>
    <w:multiLevelType w:val="hybridMultilevel"/>
    <w:tmpl w:val="3A9860E6"/>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2312FE"/>
    <w:multiLevelType w:val="hybridMultilevel"/>
    <w:tmpl w:val="88464D6E"/>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58124D"/>
    <w:multiLevelType w:val="hybridMultilevel"/>
    <w:tmpl w:val="1264C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DE0DA7"/>
    <w:multiLevelType w:val="hybridMultilevel"/>
    <w:tmpl w:val="B7DE6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046A06"/>
    <w:multiLevelType w:val="hybridMultilevel"/>
    <w:tmpl w:val="7F4ABFE4"/>
    <w:lvl w:ilvl="0" w:tplc="0AD4BA3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204AF"/>
    <w:multiLevelType w:val="hybridMultilevel"/>
    <w:tmpl w:val="0BE80DC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A65557"/>
    <w:multiLevelType w:val="hybridMultilevel"/>
    <w:tmpl w:val="5E4CF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5956FB"/>
    <w:multiLevelType w:val="hybridMultilevel"/>
    <w:tmpl w:val="382C7ED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37D7449"/>
    <w:multiLevelType w:val="hybridMultilevel"/>
    <w:tmpl w:val="BF4A032A"/>
    <w:lvl w:ilvl="0" w:tplc="733070F4">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41705B5"/>
    <w:multiLevelType w:val="hybridMultilevel"/>
    <w:tmpl w:val="800A6614"/>
    <w:lvl w:ilvl="0" w:tplc="0C0A0013">
      <w:start w:val="1"/>
      <w:numFmt w:val="upperRoman"/>
      <w:lvlText w:val="%1."/>
      <w:lvlJc w:val="righ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F3714"/>
    <w:multiLevelType w:val="hybridMultilevel"/>
    <w:tmpl w:val="8C4314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942919"/>
    <w:multiLevelType w:val="hybridMultilevel"/>
    <w:tmpl w:val="5E3E0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612712"/>
    <w:multiLevelType w:val="hybridMultilevel"/>
    <w:tmpl w:val="176CCD8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4FA0009E"/>
    <w:multiLevelType w:val="hybridMultilevel"/>
    <w:tmpl w:val="B3E274E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160CD4"/>
    <w:multiLevelType w:val="hybridMultilevel"/>
    <w:tmpl w:val="C9508708"/>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01BBF"/>
    <w:multiLevelType w:val="hybridMultilevel"/>
    <w:tmpl w:val="3894D4CA"/>
    <w:lvl w:ilvl="0" w:tplc="733070F4">
      <w:numFmt w:val="bullet"/>
      <w:lvlText w:val="-"/>
      <w:lvlJc w:val="left"/>
      <w:pPr>
        <w:ind w:left="1789" w:hanging="360"/>
      </w:pPr>
      <w:rPr>
        <w:rFonts w:ascii="Arial" w:eastAsiaTheme="minorHAnsi" w:hAnsi="Arial" w:cs="Aria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0" w15:restartNumberingAfterBreak="0">
    <w:nsid w:val="606F5A59"/>
    <w:multiLevelType w:val="hybridMultilevel"/>
    <w:tmpl w:val="8B46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1C9550"/>
    <w:multiLevelType w:val="hybridMultilevel"/>
    <w:tmpl w:val="55C58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C10010"/>
    <w:multiLevelType w:val="hybridMultilevel"/>
    <w:tmpl w:val="DD3E4212"/>
    <w:lvl w:ilvl="0" w:tplc="A3DA5538">
      <w:start w:val="4"/>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DBCCB"/>
    <w:multiLevelType w:val="hybridMultilevel"/>
    <w:tmpl w:val="61055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7F2C5C"/>
    <w:multiLevelType w:val="hybridMultilevel"/>
    <w:tmpl w:val="0BF65996"/>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66A764BC"/>
    <w:multiLevelType w:val="hybridMultilevel"/>
    <w:tmpl w:val="8DC06A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500F11"/>
    <w:multiLevelType w:val="hybridMultilevel"/>
    <w:tmpl w:val="5EE018A6"/>
    <w:lvl w:ilvl="0" w:tplc="0C0A000F">
      <w:start w:val="1"/>
      <w:numFmt w:val="decimal"/>
      <w:lvlText w:val="%1."/>
      <w:lvlJc w:val="left"/>
      <w:pPr>
        <w:ind w:left="1058" w:hanging="360"/>
      </w:p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27" w15:restartNumberingAfterBreak="0">
    <w:nsid w:val="6D151552"/>
    <w:multiLevelType w:val="multilevel"/>
    <w:tmpl w:val="53FA03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71051B80"/>
    <w:multiLevelType w:val="hybridMultilevel"/>
    <w:tmpl w:val="BD62FEE4"/>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200711"/>
    <w:multiLevelType w:val="hybridMultilevel"/>
    <w:tmpl w:val="E2161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0F66F4"/>
    <w:multiLevelType w:val="hybridMultilevel"/>
    <w:tmpl w:val="F54E48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E6002E9"/>
    <w:multiLevelType w:val="hybridMultilevel"/>
    <w:tmpl w:val="CBD8AA46"/>
    <w:lvl w:ilvl="0" w:tplc="F2E004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1"/>
  </w:num>
  <w:num w:numId="3">
    <w:abstractNumId w:val="23"/>
  </w:num>
  <w:num w:numId="4">
    <w:abstractNumId w:val="14"/>
  </w:num>
  <w:num w:numId="5">
    <w:abstractNumId w:val="0"/>
  </w:num>
  <w:num w:numId="6">
    <w:abstractNumId w:val="31"/>
  </w:num>
  <w:num w:numId="7">
    <w:abstractNumId w:val="22"/>
  </w:num>
  <w:num w:numId="8">
    <w:abstractNumId w:val="27"/>
  </w:num>
  <w:num w:numId="9">
    <w:abstractNumId w:val="15"/>
  </w:num>
  <w:num w:numId="10">
    <w:abstractNumId w:val="29"/>
  </w:num>
  <w:num w:numId="11">
    <w:abstractNumId w:val="7"/>
  </w:num>
  <w:num w:numId="12">
    <w:abstractNumId w:val="10"/>
  </w:num>
  <w:num w:numId="13">
    <w:abstractNumId w:val="6"/>
  </w:num>
  <w:num w:numId="14">
    <w:abstractNumId w:val="11"/>
  </w:num>
  <w:num w:numId="15">
    <w:abstractNumId w:val="20"/>
  </w:num>
  <w:num w:numId="16">
    <w:abstractNumId w:val="28"/>
  </w:num>
  <w:num w:numId="17">
    <w:abstractNumId w:val="19"/>
  </w:num>
  <w:num w:numId="18">
    <w:abstractNumId w:val="26"/>
  </w:num>
  <w:num w:numId="19">
    <w:abstractNumId w:val="24"/>
  </w:num>
  <w:num w:numId="20">
    <w:abstractNumId w:val="17"/>
  </w:num>
  <w:num w:numId="21">
    <w:abstractNumId w:val="12"/>
  </w:num>
  <w:num w:numId="22">
    <w:abstractNumId w:val="13"/>
  </w:num>
  <w:num w:numId="23">
    <w:abstractNumId w:val="25"/>
  </w:num>
  <w:num w:numId="24">
    <w:abstractNumId w:val="30"/>
  </w:num>
  <w:num w:numId="25">
    <w:abstractNumId w:val="18"/>
  </w:num>
  <w:num w:numId="26">
    <w:abstractNumId w:val="9"/>
  </w:num>
  <w:num w:numId="27">
    <w:abstractNumId w:val="16"/>
  </w:num>
  <w:num w:numId="28">
    <w:abstractNumId w:val="3"/>
  </w:num>
  <w:num w:numId="29">
    <w:abstractNumId w:val="4"/>
  </w:num>
  <w:num w:numId="30">
    <w:abstractNumId w:val="2"/>
  </w:num>
  <w:num w:numId="31">
    <w:abstractNumId w:val="5"/>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trand Philippe">
    <w15:presenceInfo w15:providerId="AD" w15:userId="S-1-5-21-1769356079-1922428094-3496464056-2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55"/>
    <w:rsid w:val="00013C81"/>
    <w:rsid w:val="000158EE"/>
    <w:rsid w:val="00025DEA"/>
    <w:rsid w:val="000302BD"/>
    <w:rsid w:val="000312E8"/>
    <w:rsid w:val="00031924"/>
    <w:rsid w:val="00031B6C"/>
    <w:rsid w:val="00045A59"/>
    <w:rsid w:val="00046B37"/>
    <w:rsid w:val="000577C6"/>
    <w:rsid w:val="00061284"/>
    <w:rsid w:val="0006541B"/>
    <w:rsid w:val="00076C0F"/>
    <w:rsid w:val="0008325B"/>
    <w:rsid w:val="000860D6"/>
    <w:rsid w:val="00087EA6"/>
    <w:rsid w:val="00091655"/>
    <w:rsid w:val="0009501C"/>
    <w:rsid w:val="000960F1"/>
    <w:rsid w:val="000B73CD"/>
    <w:rsid w:val="000D5E9F"/>
    <w:rsid w:val="000E0AC0"/>
    <w:rsid w:val="000E292D"/>
    <w:rsid w:val="000F0702"/>
    <w:rsid w:val="00100010"/>
    <w:rsid w:val="00117462"/>
    <w:rsid w:val="00117815"/>
    <w:rsid w:val="00140464"/>
    <w:rsid w:val="00144D71"/>
    <w:rsid w:val="00163D36"/>
    <w:rsid w:val="001737B3"/>
    <w:rsid w:val="001750FC"/>
    <w:rsid w:val="00183FC9"/>
    <w:rsid w:val="001A490C"/>
    <w:rsid w:val="001A64F2"/>
    <w:rsid w:val="001A68A3"/>
    <w:rsid w:val="001B31B2"/>
    <w:rsid w:val="001C0B51"/>
    <w:rsid w:val="001C34DE"/>
    <w:rsid w:val="001C420C"/>
    <w:rsid w:val="001D0ACF"/>
    <w:rsid w:val="001E660E"/>
    <w:rsid w:val="001E7461"/>
    <w:rsid w:val="001F555D"/>
    <w:rsid w:val="001F578D"/>
    <w:rsid w:val="002007F4"/>
    <w:rsid w:val="00200B7A"/>
    <w:rsid w:val="0020135A"/>
    <w:rsid w:val="00201768"/>
    <w:rsid w:val="0020198D"/>
    <w:rsid w:val="00203A8F"/>
    <w:rsid w:val="00213B42"/>
    <w:rsid w:val="0021642D"/>
    <w:rsid w:val="002465D3"/>
    <w:rsid w:val="0025080A"/>
    <w:rsid w:val="0026619B"/>
    <w:rsid w:val="00283BA2"/>
    <w:rsid w:val="002A26DB"/>
    <w:rsid w:val="002A41FE"/>
    <w:rsid w:val="002A7B4E"/>
    <w:rsid w:val="002C1C6D"/>
    <w:rsid w:val="002C5ADC"/>
    <w:rsid w:val="002D31D6"/>
    <w:rsid w:val="002D7FE5"/>
    <w:rsid w:val="002E0714"/>
    <w:rsid w:val="002F0D9F"/>
    <w:rsid w:val="002F27D8"/>
    <w:rsid w:val="002F39A2"/>
    <w:rsid w:val="003008EF"/>
    <w:rsid w:val="00301CAB"/>
    <w:rsid w:val="00305294"/>
    <w:rsid w:val="00332A69"/>
    <w:rsid w:val="00332C29"/>
    <w:rsid w:val="00337C29"/>
    <w:rsid w:val="003434BC"/>
    <w:rsid w:val="00344A25"/>
    <w:rsid w:val="00345280"/>
    <w:rsid w:val="00345BAC"/>
    <w:rsid w:val="00374FBA"/>
    <w:rsid w:val="00380A90"/>
    <w:rsid w:val="00386B15"/>
    <w:rsid w:val="003915BF"/>
    <w:rsid w:val="003A38D2"/>
    <w:rsid w:val="003C0F6D"/>
    <w:rsid w:val="003D18FB"/>
    <w:rsid w:val="003E1B98"/>
    <w:rsid w:val="003F2719"/>
    <w:rsid w:val="003F4DE7"/>
    <w:rsid w:val="004018EA"/>
    <w:rsid w:val="004021B0"/>
    <w:rsid w:val="00402DF0"/>
    <w:rsid w:val="00412017"/>
    <w:rsid w:val="00416372"/>
    <w:rsid w:val="00421620"/>
    <w:rsid w:val="004250D4"/>
    <w:rsid w:val="00443F59"/>
    <w:rsid w:val="0045601C"/>
    <w:rsid w:val="0045678F"/>
    <w:rsid w:val="004665DF"/>
    <w:rsid w:val="00467E1B"/>
    <w:rsid w:val="00481C49"/>
    <w:rsid w:val="00487B0D"/>
    <w:rsid w:val="004926B4"/>
    <w:rsid w:val="004931FD"/>
    <w:rsid w:val="00493834"/>
    <w:rsid w:val="00493C1B"/>
    <w:rsid w:val="004B35CA"/>
    <w:rsid w:val="004B3F97"/>
    <w:rsid w:val="004B7E33"/>
    <w:rsid w:val="004C1E31"/>
    <w:rsid w:val="004C5D7B"/>
    <w:rsid w:val="004C66C3"/>
    <w:rsid w:val="004D2230"/>
    <w:rsid w:val="004E59F3"/>
    <w:rsid w:val="004E6CA6"/>
    <w:rsid w:val="004F38BB"/>
    <w:rsid w:val="004F5813"/>
    <w:rsid w:val="005018B4"/>
    <w:rsid w:val="005305FB"/>
    <w:rsid w:val="00534D4A"/>
    <w:rsid w:val="00544EA3"/>
    <w:rsid w:val="0056122E"/>
    <w:rsid w:val="005639BA"/>
    <w:rsid w:val="005673F9"/>
    <w:rsid w:val="00576276"/>
    <w:rsid w:val="00576AA3"/>
    <w:rsid w:val="00581647"/>
    <w:rsid w:val="00586273"/>
    <w:rsid w:val="005906AA"/>
    <w:rsid w:val="00591306"/>
    <w:rsid w:val="00592F63"/>
    <w:rsid w:val="00596EEE"/>
    <w:rsid w:val="005A6E55"/>
    <w:rsid w:val="005B35BE"/>
    <w:rsid w:val="005C438B"/>
    <w:rsid w:val="005D3CDC"/>
    <w:rsid w:val="005F4AC2"/>
    <w:rsid w:val="00601D98"/>
    <w:rsid w:val="0061706E"/>
    <w:rsid w:val="0062115A"/>
    <w:rsid w:val="006262D1"/>
    <w:rsid w:val="00633097"/>
    <w:rsid w:val="00635234"/>
    <w:rsid w:val="0063645A"/>
    <w:rsid w:val="00645456"/>
    <w:rsid w:val="00646C08"/>
    <w:rsid w:val="006519FE"/>
    <w:rsid w:val="006561C9"/>
    <w:rsid w:val="00657A7C"/>
    <w:rsid w:val="006719C8"/>
    <w:rsid w:val="00680B1A"/>
    <w:rsid w:val="00684250"/>
    <w:rsid w:val="006915F6"/>
    <w:rsid w:val="00693261"/>
    <w:rsid w:val="006A2734"/>
    <w:rsid w:val="006C0B84"/>
    <w:rsid w:val="006C7199"/>
    <w:rsid w:val="006D5A56"/>
    <w:rsid w:val="007013B3"/>
    <w:rsid w:val="0071604D"/>
    <w:rsid w:val="00726E29"/>
    <w:rsid w:val="00733F51"/>
    <w:rsid w:val="00753955"/>
    <w:rsid w:val="00770F32"/>
    <w:rsid w:val="007766BD"/>
    <w:rsid w:val="00776B0E"/>
    <w:rsid w:val="00795BE1"/>
    <w:rsid w:val="007B0AE6"/>
    <w:rsid w:val="007C1F22"/>
    <w:rsid w:val="007D0031"/>
    <w:rsid w:val="007E4180"/>
    <w:rsid w:val="007F3D6C"/>
    <w:rsid w:val="007F7A6C"/>
    <w:rsid w:val="008004FF"/>
    <w:rsid w:val="00804D12"/>
    <w:rsid w:val="008124A5"/>
    <w:rsid w:val="00845C84"/>
    <w:rsid w:val="008509D7"/>
    <w:rsid w:val="00851A58"/>
    <w:rsid w:val="00851E89"/>
    <w:rsid w:val="00864A7A"/>
    <w:rsid w:val="00865F5B"/>
    <w:rsid w:val="00867F7E"/>
    <w:rsid w:val="00871DFD"/>
    <w:rsid w:val="008756C3"/>
    <w:rsid w:val="0087739D"/>
    <w:rsid w:val="00890D9A"/>
    <w:rsid w:val="00892AF3"/>
    <w:rsid w:val="00892E3F"/>
    <w:rsid w:val="008946E9"/>
    <w:rsid w:val="008A222F"/>
    <w:rsid w:val="008B2000"/>
    <w:rsid w:val="008C135D"/>
    <w:rsid w:val="008C3EF3"/>
    <w:rsid w:val="008D4E2F"/>
    <w:rsid w:val="008D5268"/>
    <w:rsid w:val="008E3E7C"/>
    <w:rsid w:val="008E6E29"/>
    <w:rsid w:val="008F10CC"/>
    <w:rsid w:val="008F33F3"/>
    <w:rsid w:val="008F4022"/>
    <w:rsid w:val="008F74D7"/>
    <w:rsid w:val="00901FEC"/>
    <w:rsid w:val="00914DC3"/>
    <w:rsid w:val="0091626D"/>
    <w:rsid w:val="009313D9"/>
    <w:rsid w:val="0094086C"/>
    <w:rsid w:val="0094266F"/>
    <w:rsid w:val="00944C8C"/>
    <w:rsid w:val="0096051C"/>
    <w:rsid w:val="00973D64"/>
    <w:rsid w:val="00975AC0"/>
    <w:rsid w:val="00980114"/>
    <w:rsid w:val="00980396"/>
    <w:rsid w:val="009816C1"/>
    <w:rsid w:val="009834C7"/>
    <w:rsid w:val="00986734"/>
    <w:rsid w:val="009927AC"/>
    <w:rsid w:val="0099445C"/>
    <w:rsid w:val="00996211"/>
    <w:rsid w:val="009A1C54"/>
    <w:rsid w:val="009A7159"/>
    <w:rsid w:val="009C26DF"/>
    <w:rsid w:val="009D4D49"/>
    <w:rsid w:val="009D6F52"/>
    <w:rsid w:val="009E614E"/>
    <w:rsid w:val="009F6CFD"/>
    <w:rsid w:val="00A01A28"/>
    <w:rsid w:val="00A0273F"/>
    <w:rsid w:val="00A077DB"/>
    <w:rsid w:val="00A12729"/>
    <w:rsid w:val="00A3331F"/>
    <w:rsid w:val="00A35505"/>
    <w:rsid w:val="00A40415"/>
    <w:rsid w:val="00A40460"/>
    <w:rsid w:val="00A4231E"/>
    <w:rsid w:val="00A42F06"/>
    <w:rsid w:val="00A45873"/>
    <w:rsid w:val="00A47A94"/>
    <w:rsid w:val="00A5241E"/>
    <w:rsid w:val="00A62020"/>
    <w:rsid w:val="00A74549"/>
    <w:rsid w:val="00A7496D"/>
    <w:rsid w:val="00A76421"/>
    <w:rsid w:val="00A83D04"/>
    <w:rsid w:val="00A8790C"/>
    <w:rsid w:val="00A92DD3"/>
    <w:rsid w:val="00AD7AF6"/>
    <w:rsid w:val="00AE191A"/>
    <w:rsid w:val="00AE35CB"/>
    <w:rsid w:val="00AE480D"/>
    <w:rsid w:val="00AE6FDA"/>
    <w:rsid w:val="00AF60D7"/>
    <w:rsid w:val="00B013BD"/>
    <w:rsid w:val="00B06E73"/>
    <w:rsid w:val="00B12E65"/>
    <w:rsid w:val="00B21102"/>
    <w:rsid w:val="00B4124F"/>
    <w:rsid w:val="00B80ADB"/>
    <w:rsid w:val="00B80C23"/>
    <w:rsid w:val="00B85BA6"/>
    <w:rsid w:val="00B86C63"/>
    <w:rsid w:val="00B96DA8"/>
    <w:rsid w:val="00BA7EC3"/>
    <w:rsid w:val="00BB2F97"/>
    <w:rsid w:val="00BC6404"/>
    <w:rsid w:val="00BD226A"/>
    <w:rsid w:val="00BD2B80"/>
    <w:rsid w:val="00BE3AA9"/>
    <w:rsid w:val="00C3565E"/>
    <w:rsid w:val="00C5059A"/>
    <w:rsid w:val="00C5697C"/>
    <w:rsid w:val="00C6676E"/>
    <w:rsid w:val="00C7264D"/>
    <w:rsid w:val="00C74581"/>
    <w:rsid w:val="00C82824"/>
    <w:rsid w:val="00C82DE4"/>
    <w:rsid w:val="00C83862"/>
    <w:rsid w:val="00CA2AE0"/>
    <w:rsid w:val="00CA3B55"/>
    <w:rsid w:val="00CB2BE9"/>
    <w:rsid w:val="00CB5410"/>
    <w:rsid w:val="00CB75D8"/>
    <w:rsid w:val="00CD0D9D"/>
    <w:rsid w:val="00CD2956"/>
    <w:rsid w:val="00CE181C"/>
    <w:rsid w:val="00CE4B3F"/>
    <w:rsid w:val="00CF0C7A"/>
    <w:rsid w:val="00CF181C"/>
    <w:rsid w:val="00CF3C27"/>
    <w:rsid w:val="00CF4318"/>
    <w:rsid w:val="00D022DE"/>
    <w:rsid w:val="00D02600"/>
    <w:rsid w:val="00D0302C"/>
    <w:rsid w:val="00D17172"/>
    <w:rsid w:val="00D306C5"/>
    <w:rsid w:val="00D328C7"/>
    <w:rsid w:val="00D3425C"/>
    <w:rsid w:val="00D35F0E"/>
    <w:rsid w:val="00D37AF1"/>
    <w:rsid w:val="00D56EBD"/>
    <w:rsid w:val="00D6631B"/>
    <w:rsid w:val="00D76516"/>
    <w:rsid w:val="00D86AF9"/>
    <w:rsid w:val="00DA29E8"/>
    <w:rsid w:val="00DA69D9"/>
    <w:rsid w:val="00DB2E90"/>
    <w:rsid w:val="00DC3DA9"/>
    <w:rsid w:val="00DE2177"/>
    <w:rsid w:val="00DE2FF6"/>
    <w:rsid w:val="00DF1296"/>
    <w:rsid w:val="00E01ABC"/>
    <w:rsid w:val="00E02250"/>
    <w:rsid w:val="00E20A30"/>
    <w:rsid w:val="00E253B4"/>
    <w:rsid w:val="00E36626"/>
    <w:rsid w:val="00E42ED8"/>
    <w:rsid w:val="00E63FB1"/>
    <w:rsid w:val="00E641BF"/>
    <w:rsid w:val="00E67F06"/>
    <w:rsid w:val="00E74129"/>
    <w:rsid w:val="00E9028C"/>
    <w:rsid w:val="00EA50F9"/>
    <w:rsid w:val="00EA5206"/>
    <w:rsid w:val="00EB4098"/>
    <w:rsid w:val="00EC7419"/>
    <w:rsid w:val="00ED096D"/>
    <w:rsid w:val="00ED4B53"/>
    <w:rsid w:val="00ED53E8"/>
    <w:rsid w:val="00EE059E"/>
    <w:rsid w:val="00F07985"/>
    <w:rsid w:val="00F07E6F"/>
    <w:rsid w:val="00F10D2E"/>
    <w:rsid w:val="00F17C52"/>
    <w:rsid w:val="00F32FD5"/>
    <w:rsid w:val="00F43922"/>
    <w:rsid w:val="00F46357"/>
    <w:rsid w:val="00F4675A"/>
    <w:rsid w:val="00F63E60"/>
    <w:rsid w:val="00F70431"/>
    <w:rsid w:val="00F777DE"/>
    <w:rsid w:val="00F8471D"/>
    <w:rsid w:val="00F91D91"/>
    <w:rsid w:val="00F943FF"/>
    <w:rsid w:val="00FB49B2"/>
    <w:rsid w:val="00FD2B98"/>
    <w:rsid w:val="00FE3929"/>
    <w:rsid w:val="00FE5D8F"/>
    <w:rsid w:val="00FF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5ADC"/>
  <w15:chartTrackingRefBased/>
  <w15:docId w15:val="{E493CEFB-6018-4735-AD15-A6C2182B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A3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D5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D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A8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3B5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CA3B5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3B55"/>
    <w:rPr>
      <w:color w:val="0563C1" w:themeColor="hyperlink"/>
      <w:u w:val="single"/>
    </w:rPr>
  </w:style>
  <w:style w:type="paragraph" w:styleId="En-tte">
    <w:name w:val="header"/>
    <w:basedOn w:val="Normal"/>
    <w:link w:val="En-tteCar"/>
    <w:uiPriority w:val="99"/>
    <w:unhideWhenUsed/>
    <w:rsid w:val="00FE3929"/>
    <w:pPr>
      <w:tabs>
        <w:tab w:val="center" w:pos="4536"/>
        <w:tab w:val="right" w:pos="9072"/>
      </w:tabs>
      <w:spacing w:after="0" w:line="240" w:lineRule="auto"/>
    </w:pPr>
  </w:style>
  <w:style w:type="character" w:customStyle="1" w:styleId="En-tteCar">
    <w:name w:val="En-tête Car"/>
    <w:basedOn w:val="Policepardfaut"/>
    <w:link w:val="En-tte"/>
    <w:uiPriority w:val="99"/>
    <w:rsid w:val="00FE3929"/>
  </w:style>
  <w:style w:type="paragraph" w:styleId="Pieddepage">
    <w:name w:val="footer"/>
    <w:basedOn w:val="Normal"/>
    <w:link w:val="PieddepageCar"/>
    <w:uiPriority w:val="99"/>
    <w:unhideWhenUsed/>
    <w:rsid w:val="00FE3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29"/>
  </w:style>
  <w:style w:type="paragraph" w:styleId="Paragraphedeliste">
    <w:name w:val="List Paragraph"/>
    <w:basedOn w:val="Normal"/>
    <w:uiPriority w:val="34"/>
    <w:qFormat/>
    <w:rsid w:val="002A7B4E"/>
    <w:pPr>
      <w:ind w:left="720"/>
      <w:contextualSpacing/>
    </w:pPr>
  </w:style>
  <w:style w:type="paragraph" w:styleId="Notedebasdepage">
    <w:name w:val="footnote text"/>
    <w:basedOn w:val="Normal"/>
    <w:link w:val="NotedebasdepageCar"/>
    <w:uiPriority w:val="99"/>
    <w:unhideWhenUsed/>
    <w:rsid w:val="00B86C63"/>
    <w:pPr>
      <w:spacing w:after="0" w:line="240" w:lineRule="auto"/>
      <w:jc w:val="both"/>
    </w:pPr>
    <w:rPr>
      <w:rFonts w:ascii="Arial" w:hAnsi="Arial" w:cs="Effra"/>
      <w:color w:val="000000" w:themeColor="text1"/>
      <w:sz w:val="16"/>
      <w:szCs w:val="16"/>
      <w:lang w:val="en-GB"/>
    </w:rPr>
  </w:style>
  <w:style w:type="character" w:customStyle="1" w:styleId="NotedebasdepageCar">
    <w:name w:val="Note de bas de page Car"/>
    <w:basedOn w:val="Policepardfaut"/>
    <w:link w:val="Notedebasdepage"/>
    <w:uiPriority w:val="99"/>
    <w:rsid w:val="00B86C63"/>
    <w:rPr>
      <w:rFonts w:ascii="Arial" w:hAnsi="Arial" w:cs="Effra"/>
      <w:color w:val="000000" w:themeColor="text1"/>
      <w:sz w:val="16"/>
      <w:szCs w:val="16"/>
      <w:lang w:val="en-GB"/>
    </w:rPr>
  </w:style>
  <w:style w:type="character" w:styleId="Appelnotedebasdep">
    <w:name w:val="footnote reference"/>
    <w:basedOn w:val="Policepardfaut"/>
    <w:uiPriority w:val="99"/>
    <w:unhideWhenUsed/>
    <w:rsid w:val="00B86C63"/>
    <w:rPr>
      <w:vertAlign w:val="superscript"/>
      <w:lang w:val="en-GB"/>
    </w:rPr>
  </w:style>
  <w:style w:type="table" w:styleId="Grilledutableau">
    <w:name w:val="Table Grid"/>
    <w:basedOn w:val="TableauNormal"/>
    <w:rsid w:val="00B86C63"/>
    <w:pPr>
      <w:spacing w:after="0" w:line="240" w:lineRule="auto"/>
    </w:pPr>
    <w:rPr>
      <w:rFonts w:ascii="Arial" w:hAnsi="Arial" w:cs="Effr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B86C63"/>
    <w:pPr>
      <w:spacing w:after="0" w:line="240" w:lineRule="auto"/>
    </w:pPr>
    <w:rPr>
      <w:rFonts w:ascii="Arial" w:eastAsia="MS Mincho" w:hAnsi="Arial" w:cs="Times New Roman"/>
      <w:b/>
      <w:color w:val="69395D"/>
      <w:sz w:val="24"/>
      <w:szCs w:val="24"/>
      <w:lang w:val="en-GB"/>
    </w:rPr>
  </w:style>
  <w:style w:type="character" w:customStyle="1" w:styleId="Title2Char">
    <w:name w:val="Title 2 Char"/>
    <w:link w:val="Title2"/>
    <w:rsid w:val="00B86C63"/>
    <w:rPr>
      <w:rFonts w:ascii="Arial" w:eastAsia="MS Mincho" w:hAnsi="Arial" w:cs="Times New Roman"/>
      <w:b/>
      <w:color w:val="69395D"/>
      <w:sz w:val="24"/>
      <w:szCs w:val="24"/>
      <w:lang w:val="en-GB"/>
    </w:rPr>
  </w:style>
  <w:style w:type="paragraph" w:customStyle="1" w:styleId="Title1COST">
    <w:name w:val="Title_1_COST"/>
    <w:basedOn w:val="Titre"/>
    <w:rsid w:val="00B86C63"/>
    <w:pPr>
      <w:ind w:left="360" w:hanging="360"/>
      <w:contextualSpacing w:val="0"/>
    </w:pPr>
    <w:rPr>
      <w:rFonts w:ascii="Arial" w:eastAsia="Meiryo" w:hAnsi="Arial" w:cs="Times New Roman"/>
      <w:b/>
      <w:color w:val="2A678B"/>
      <w:spacing w:val="0"/>
      <w:kern w:val="48"/>
      <w:sz w:val="28"/>
      <w:szCs w:val="60"/>
      <w:lang w:val="en-US"/>
    </w:rPr>
  </w:style>
  <w:style w:type="paragraph" w:styleId="Titre">
    <w:name w:val="Title"/>
    <w:basedOn w:val="Normal"/>
    <w:next w:val="Normal"/>
    <w:link w:val="TitreCar"/>
    <w:uiPriority w:val="10"/>
    <w:qFormat/>
    <w:rsid w:val="00B8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6C63"/>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412017"/>
    <w:rPr>
      <w:color w:val="954F72" w:themeColor="followedHyperlink"/>
      <w:u w:val="single"/>
    </w:rPr>
  </w:style>
  <w:style w:type="paragraph" w:styleId="Rvision">
    <w:name w:val="Revision"/>
    <w:hidden/>
    <w:uiPriority w:val="99"/>
    <w:semiHidden/>
    <w:rsid w:val="008004FF"/>
    <w:pPr>
      <w:spacing w:after="0" w:line="240" w:lineRule="auto"/>
    </w:pPr>
  </w:style>
  <w:style w:type="character" w:styleId="Marquedecommentaire">
    <w:name w:val="annotation reference"/>
    <w:basedOn w:val="Policepardfaut"/>
    <w:uiPriority w:val="99"/>
    <w:semiHidden/>
    <w:unhideWhenUsed/>
    <w:rsid w:val="008004FF"/>
    <w:rPr>
      <w:sz w:val="16"/>
      <w:szCs w:val="16"/>
    </w:rPr>
  </w:style>
  <w:style w:type="paragraph" w:styleId="Commentaire">
    <w:name w:val="annotation text"/>
    <w:basedOn w:val="Normal"/>
    <w:link w:val="CommentaireCar"/>
    <w:uiPriority w:val="99"/>
    <w:unhideWhenUsed/>
    <w:rsid w:val="008004FF"/>
    <w:pPr>
      <w:spacing w:line="240" w:lineRule="auto"/>
    </w:pPr>
    <w:rPr>
      <w:sz w:val="20"/>
      <w:szCs w:val="20"/>
    </w:rPr>
  </w:style>
  <w:style w:type="character" w:customStyle="1" w:styleId="CommentaireCar">
    <w:name w:val="Commentaire Car"/>
    <w:basedOn w:val="Policepardfaut"/>
    <w:link w:val="Commentaire"/>
    <w:uiPriority w:val="99"/>
    <w:rsid w:val="008004FF"/>
    <w:rPr>
      <w:sz w:val="20"/>
      <w:szCs w:val="20"/>
    </w:rPr>
  </w:style>
  <w:style w:type="paragraph" w:styleId="Objetducommentaire">
    <w:name w:val="annotation subject"/>
    <w:basedOn w:val="Commentaire"/>
    <w:next w:val="Commentaire"/>
    <w:link w:val="ObjetducommentaireCar"/>
    <w:uiPriority w:val="99"/>
    <w:semiHidden/>
    <w:unhideWhenUsed/>
    <w:rsid w:val="008004FF"/>
    <w:rPr>
      <w:b/>
      <w:bCs/>
    </w:rPr>
  </w:style>
  <w:style w:type="character" w:customStyle="1" w:styleId="ObjetducommentaireCar">
    <w:name w:val="Objet du commentaire Car"/>
    <w:basedOn w:val="CommentaireCar"/>
    <w:link w:val="Objetducommentaire"/>
    <w:uiPriority w:val="99"/>
    <w:semiHidden/>
    <w:rsid w:val="008004FF"/>
    <w:rPr>
      <w:b/>
      <w:bCs/>
      <w:sz w:val="20"/>
      <w:szCs w:val="20"/>
    </w:rPr>
  </w:style>
  <w:style w:type="paragraph" w:styleId="Textedebulles">
    <w:name w:val="Balloon Text"/>
    <w:basedOn w:val="Normal"/>
    <w:link w:val="TextedebullesCar"/>
    <w:uiPriority w:val="99"/>
    <w:semiHidden/>
    <w:unhideWhenUsed/>
    <w:rsid w:val="0044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F59"/>
    <w:rPr>
      <w:rFonts w:ascii="Segoe UI" w:hAnsi="Segoe UI" w:cs="Segoe UI"/>
      <w:sz w:val="18"/>
      <w:szCs w:val="18"/>
    </w:rPr>
  </w:style>
  <w:style w:type="character" w:customStyle="1" w:styleId="Mencinsinresolver1">
    <w:name w:val="Mención sin resolver1"/>
    <w:basedOn w:val="Policepardfaut"/>
    <w:uiPriority w:val="99"/>
    <w:semiHidden/>
    <w:unhideWhenUsed/>
    <w:rsid w:val="006C0B84"/>
    <w:rPr>
      <w:color w:val="605E5C"/>
      <w:shd w:val="clear" w:color="auto" w:fill="E1DFDD"/>
    </w:rPr>
  </w:style>
  <w:style w:type="character" w:customStyle="1" w:styleId="Titre4Car">
    <w:name w:val="Titre 4 Car"/>
    <w:basedOn w:val="Policepardfaut"/>
    <w:link w:val="Titre4"/>
    <w:uiPriority w:val="9"/>
    <w:rsid w:val="00A83D04"/>
    <w:rPr>
      <w:rFonts w:asciiTheme="majorHAnsi" w:eastAsiaTheme="majorEastAsia" w:hAnsiTheme="majorHAnsi" w:cstheme="majorBidi"/>
      <w:i/>
      <w:iCs/>
      <w:color w:val="2E74B5" w:themeColor="accent1" w:themeShade="BF"/>
    </w:rPr>
  </w:style>
  <w:style w:type="character" w:customStyle="1" w:styleId="uppercase">
    <w:name w:val="uppercase"/>
    <w:basedOn w:val="Policepardfaut"/>
    <w:rsid w:val="00A83D04"/>
  </w:style>
  <w:style w:type="character" w:customStyle="1" w:styleId="Mencinsinresolver2">
    <w:name w:val="Mención sin resolver2"/>
    <w:basedOn w:val="Policepardfaut"/>
    <w:uiPriority w:val="99"/>
    <w:semiHidden/>
    <w:unhideWhenUsed/>
    <w:rsid w:val="008E6E29"/>
    <w:rPr>
      <w:color w:val="605E5C"/>
      <w:shd w:val="clear" w:color="auto" w:fill="E1DFDD"/>
    </w:rPr>
  </w:style>
  <w:style w:type="character" w:customStyle="1" w:styleId="Titre3Car">
    <w:name w:val="Titre 3 Car"/>
    <w:basedOn w:val="Policepardfaut"/>
    <w:link w:val="Titre3"/>
    <w:uiPriority w:val="9"/>
    <w:semiHidden/>
    <w:rsid w:val="000D5E9F"/>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0D5E9F"/>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6C7199"/>
    <w:pPr>
      <w:shd w:val="clear" w:color="auto" w:fill="B4C6E7" w:themeFill="accent5" w:themeFillTint="66"/>
      <w:tabs>
        <w:tab w:val="right" w:leader="dot" w:pos="10456"/>
      </w:tabs>
      <w:spacing w:after="0"/>
    </w:pPr>
  </w:style>
  <w:style w:type="character" w:customStyle="1" w:styleId="jet-listing-dynamic-fieldcontent">
    <w:name w:val="jet-listing-dynamic-field__content"/>
    <w:basedOn w:val="Policepardfaut"/>
    <w:rsid w:val="0056122E"/>
  </w:style>
  <w:style w:type="paragraph" w:customStyle="1" w:styleId="default0">
    <w:name w:val="default"/>
    <w:basedOn w:val="Normal"/>
    <w:rsid w:val="00A0273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75974">
      <w:bodyDiv w:val="1"/>
      <w:marLeft w:val="0"/>
      <w:marRight w:val="0"/>
      <w:marTop w:val="0"/>
      <w:marBottom w:val="0"/>
      <w:divBdr>
        <w:top w:val="none" w:sz="0" w:space="0" w:color="auto"/>
        <w:left w:val="none" w:sz="0" w:space="0" w:color="auto"/>
        <w:bottom w:val="none" w:sz="0" w:space="0" w:color="auto"/>
        <w:right w:val="none" w:sz="0" w:space="0" w:color="auto"/>
      </w:divBdr>
    </w:div>
    <w:div w:id="867178564">
      <w:bodyDiv w:val="1"/>
      <w:marLeft w:val="0"/>
      <w:marRight w:val="0"/>
      <w:marTop w:val="0"/>
      <w:marBottom w:val="0"/>
      <w:divBdr>
        <w:top w:val="none" w:sz="0" w:space="0" w:color="auto"/>
        <w:left w:val="none" w:sz="0" w:space="0" w:color="auto"/>
        <w:bottom w:val="none" w:sz="0" w:space="0" w:color="auto"/>
        <w:right w:val="none" w:sz="0" w:space="0" w:color="auto"/>
      </w:divBdr>
    </w:div>
    <w:div w:id="1122379745">
      <w:bodyDiv w:val="1"/>
      <w:marLeft w:val="0"/>
      <w:marRight w:val="0"/>
      <w:marTop w:val="0"/>
      <w:marBottom w:val="0"/>
      <w:divBdr>
        <w:top w:val="none" w:sz="0" w:space="0" w:color="auto"/>
        <w:left w:val="none" w:sz="0" w:space="0" w:color="auto"/>
        <w:bottom w:val="none" w:sz="0" w:space="0" w:color="auto"/>
        <w:right w:val="none" w:sz="0" w:space="0" w:color="auto"/>
      </w:divBdr>
    </w:div>
    <w:div w:id="1457675278">
      <w:bodyDiv w:val="1"/>
      <w:marLeft w:val="0"/>
      <w:marRight w:val="0"/>
      <w:marTop w:val="0"/>
      <w:marBottom w:val="0"/>
      <w:divBdr>
        <w:top w:val="none" w:sz="0" w:space="0" w:color="auto"/>
        <w:left w:val="none" w:sz="0" w:space="0" w:color="auto"/>
        <w:bottom w:val="none" w:sz="0" w:space="0" w:color="auto"/>
        <w:right w:val="none" w:sz="0" w:space="0" w:color="auto"/>
      </w:divBdr>
    </w:div>
    <w:div w:id="1516768921">
      <w:bodyDiv w:val="1"/>
      <w:marLeft w:val="0"/>
      <w:marRight w:val="0"/>
      <w:marTop w:val="0"/>
      <w:marBottom w:val="0"/>
      <w:divBdr>
        <w:top w:val="none" w:sz="0" w:space="0" w:color="auto"/>
        <w:left w:val="none" w:sz="0" w:space="0" w:color="auto"/>
        <w:bottom w:val="none" w:sz="0" w:space="0" w:color="auto"/>
        <w:right w:val="none" w:sz="0" w:space="0" w:color="auto"/>
      </w:divBdr>
    </w:div>
    <w:div w:id="19168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ervices.cost.eu/files/domain_files/CA/Action_CA21135/mou/CA21135-e.pdf" TargetMode="External"/><Relationship Id="rId18" Type="http://schemas.openxmlformats.org/officeDocument/2006/relationships/image" Target="media/image4.png"/><Relationship Id="rId26"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mailto:rsorrentino@unisa.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st.eu/funding/documents-guidelines/" TargetMode="External"/><Relationship Id="rId17" Type="http://schemas.openxmlformats.org/officeDocument/2006/relationships/image" Target="media/image3.png"/><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cost.eu/STSM_Report"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t.eu/uploads/2021/12/Grant-Awarding-userguide.pdf" TargetMode="External"/><Relationship Id="rId24" Type="http://schemas.openxmlformats.org/officeDocument/2006/relationships/hyperlink" Target="https://e-services.cost.eu/files/domain_files/CA/Action_CA21135/mou/CA21135-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Philippe.bertrand@univ-poitiers.fr" TargetMode="External"/><Relationship Id="rId28" Type="http://schemas.openxmlformats.org/officeDocument/2006/relationships/image" Target="media/image7.png"/><Relationship Id="rId10" Type="http://schemas.openxmlformats.org/officeDocument/2006/relationships/hyperlink" Target="https://www.cost.eu/uploads/2021/07/COST-089-21-Level-B-rules-for-COST-Actions.pdf" TargetMode="External"/><Relationship Id="rId19" Type="http://schemas.openxmlformats.org/officeDocument/2006/relationships/hyperlink" Target="mailto:Philippe.bertrand@univ-poitiers.f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st.eu/uploads/2023/11/COST-094-21-Annotated-Rules-for-COST-Actions-Level-C-V1.4-Final-.pdf" TargetMode="External"/><Relationship Id="rId14" Type="http://schemas.openxmlformats.org/officeDocument/2006/relationships/hyperlink" Target="https://www.cost.eu/STSM_GrantApplication" TargetMode="External"/><Relationship Id="rId22" Type="http://schemas.openxmlformats.org/officeDocument/2006/relationships/hyperlink" Target="mailto:ghm_immunomodel@igtp.cat" TargetMode="External"/><Relationship Id="rId27" Type="http://schemas.openxmlformats.org/officeDocument/2006/relationships/image" Target="media/image6.png"/><Relationship Id="rId30" Type="http://schemas.openxmlformats.org/officeDocument/2006/relationships/image" Target="media/image9.png"/><Relationship Id="rId8" Type="http://schemas.openxmlformats.org/officeDocument/2006/relationships/hyperlink" Target="https://www.cost.eu/uploads/2021/07/COST-088-21-Level-A-Rules-and-Principles-for-COST-Activiti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844F-EE14-4066-9274-AEF39455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3640</Words>
  <Characters>20020</Characters>
  <Application>Microsoft Office Word</Application>
  <DocSecurity>0</DocSecurity>
  <Lines>166</Lines>
  <Paragraphs>47</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Philippe</dc:creator>
  <cp:keywords/>
  <dc:description/>
  <cp:lastModifiedBy>Bertrand Philippe</cp:lastModifiedBy>
  <cp:revision>3</cp:revision>
  <cp:lastPrinted>2023-10-09T06:41:00Z</cp:lastPrinted>
  <dcterms:created xsi:type="dcterms:W3CDTF">2024-09-17T07:54:00Z</dcterms:created>
  <dcterms:modified xsi:type="dcterms:W3CDTF">2024-09-17T07:55:00Z</dcterms:modified>
</cp:coreProperties>
</file>